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7A19" w14:textId="74F28431" w:rsidR="003B7462" w:rsidRPr="00CB7AD7" w:rsidRDefault="00E215ED" w:rsidP="00FC7A7E">
      <w:pPr>
        <w:ind w:left="720"/>
        <w:jc w:val="center"/>
        <w:rPr>
          <w:rFonts w:asciiTheme="minorHAnsi" w:eastAsia="Times New Roman" w:hAnsiTheme="minorHAnsi" w:cstheme="minorHAnsi"/>
          <w:b/>
          <w:color w:val="2E74B5" w:themeColor="accent1" w:themeShade="BF"/>
        </w:rPr>
      </w:pPr>
      <w:r w:rsidRPr="00CB7AD7">
        <w:rPr>
          <w:rFonts w:asciiTheme="minorHAnsi" w:hAnsiTheme="minorHAnsi" w:cstheme="minorHAnsi"/>
          <w:noProof/>
        </w:rPr>
        <w:drawing>
          <wp:anchor distT="0" distB="0" distL="114300" distR="114300" simplePos="0" relativeHeight="251658240" behindDoc="0" locked="0" layoutInCell="1" allowOverlap="1" wp14:anchorId="24894DAC" wp14:editId="1C152EA4">
            <wp:simplePos x="0" y="0"/>
            <wp:positionH relativeFrom="column">
              <wp:posOffset>2943860</wp:posOffset>
            </wp:positionH>
            <wp:positionV relativeFrom="paragraph">
              <wp:posOffset>-603123</wp:posOffset>
            </wp:positionV>
            <wp:extent cx="709246" cy="1081198"/>
            <wp:effectExtent l="0" t="0" r="0" b="0"/>
            <wp:wrapNone/>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9246" cy="10811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16503" w14:textId="77777777" w:rsidR="00E54F2E" w:rsidRPr="00CB7AD7" w:rsidRDefault="00E54F2E" w:rsidP="00FC7A7E">
      <w:pPr>
        <w:ind w:left="720"/>
        <w:jc w:val="center"/>
        <w:rPr>
          <w:rFonts w:asciiTheme="minorHAnsi" w:eastAsia="Times New Roman" w:hAnsiTheme="minorHAnsi" w:cstheme="minorHAnsi"/>
          <w:i/>
        </w:rPr>
      </w:pPr>
    </w:p>
    <w:p w14:paraId="02CBE77A" w14:textId="77777777" w:rsidR="000D6553" w:rsidRDefault="000D6553" w:rsidP="00FC7A7E">
      <w:pPr>
        <w:ind w:left="720"/>
        <w:jc w:val="center"/>
        <w:rPr>
          <w:rFonts w:asciiTheme="minorHAnsi" w:eastAsia="Times New Roman" w:hAnsiTheme="minorHAnsi" w:cstheme="minorHAnsi"/>
          <w:i/>
        </w:rPr>
      </w:pPr>
    </w:p>
    <w:p w14:paraId="6A5EC85B" w14:textId="73AB042B" w:rsidR="000F7438" w:rsidRPr="00CB7AD7" w:rsidRDefault="003B7462" w:rsidP="00FC7A7E">
      <w:pPr>
        <w:ind w:left="720"/>
        <w:jc w:val="center"/>
        <w:rPr>
          <w:rFonts w:asciiTheme="minorHAnsi" w:eastAsia="Times New Roman" w:hAnsiTheme="minorHAnsi" w:cstheme="minorHAnsi"/>
          <w:i/>
        </w:rPr>
      </w:pPr>
      <w:r w:rsidRPr="00CB7AD7">
        <w:rPr>
          <w:rFonts w:asciiTheme="minorHAnsi" w:eastAsia="Times New Roman" w:hAnsiTheme="minorHAnsi" w:cstheme="minorHAnsi"/>
          <w:i/>
        </w:rPr>
        <w:t xml:space="preserve">UNDP </w:t>
      </w:r>
      <w:r w:rsidR="00D912D3" w:rsidRPr="00CB7AD7">
        <w:rPr>
          <w:rFonts w:asciiTheme="minorHAnsi" w:eastAsia="Times New Roman" w:hAnsiTheme="minorHAnsi" w:cstheme="minorHAnsi"/>
          <w:i/>
        </w:rPr>
        <w:t>Global Programme on Strengthening the Rule of Law</w:t>
      </w:r>
      <w:r w:rsidR="00E215ED" w:rsidRPr="00CB7AD7">
        <w:rPr>
          <w:rFonts w:asciiTheme="minorHAnsi" w:eastAsia="Times New Roman" w:hAnsiTheme="minorHAnsi" w:cstheme="minorHAnsi"/>
          <w:i/>
        </w:rPr>
        <w:t>, Human Rights, Justice and Security for Sustainable Peace and Development</w:t>
      </w:r>
    </w:p>
    <w:p w14:paraId="50D7E4BC" w14:textId="77777777" w:rsidR="00D912D3" w:rsidRPr="00CB7AD7" w:rsidRDefault="00D912D3" w:rsidP="00FC7A7E">
      <w:pPr>
        <w:ind w:left="720"/>
        <w:jc w:val="center"/>
        <w:rPr>
          <w:rFonts w:asciiTheme="minorHAnsi" w:eastAsia="Times New Roman" w:hAnsiTheme="minorHAnsi" w:cstheme="minorHAnsi"/>
          <w:b/>
        </w:rPr>
      </w:pPr>
    </w:p>
    <w:p w14:paraId="2E8330AC" w14:textId="7CFB13D6" w:rsidR="003B7462" w:rsidRDefault="00BC4A29" w:rsidP="00FC7A7E">
      <w:pPr>
        <w:ind w:left="720"/>
        <w:jc w:val="center"/>
        <w:rPr>
          <w:rFonts w:asciiTheme="minorHAnsi" w:eastAsia="Times New Roman" w:hAnsiTheme="minorHAnsi" w:cstheme="minorHAnsi"/>
          <w:b/>
          <w:u w:val="single"/>
        </w:rPr>
      </w:pPr>
      <w:r w:rsidRPr="00CB7AD7">
        <w:rPr>
          <w:rFonts w:asciiTheme="minorHAnsi" w:eastAsia="Times New Roman" w:hAnsiTheme="minorHAnsi" w:cstheme="minorHAnsi"/>
          <w:b/>
          <w:u w:val="single"/>
        </w:rPr>
        <w:t xml:space="preserve">GP4 </w:t>
      </w:r>
      <w:r w:rsidR="00576923" w:rsidRPr="00CB7AD7">
        <w:rPr>
          <w:rFonts w:asciiTheme="minorHAnsi" w:eastAsia="Times New Roman" w:hAnsiTheme="minorHAnsi" w:cstheme="minorHAnsi"/>
          <w:b/>
          <w:u w:val="single"/>
        </w:rPr>
        <w:t>Reporting</w:t>
      </w:r>
      <w:r w:rsidR="00D43620" w:rsidRPr="00CB7AD7">
        <w:rPr>
          <w:rFonts w:asciiTheme="minorHAnsi" w:eastAsia="Times New Roman" w:hAnsiTheme="minorHAnsi" w:cstheme="minorHAnsi"/>
          <w:b/>
          <w:u w:val="single"/>
        </w:rPr>
        <w:t xml:space="preserve"> </w:t>
      </w:r>
      <w:r w:rsidR="00861C18" w:rsidRPr="00CB7AD7">
        <w:rPr>
          <w:rFonts w:asciiTheme="minorHAnsi" w:eastAsia="Times New Roman" w:hAnsiTheme="minorHAnsi" w:cstheme="minorHAnsi"/>
          <w:b/>
          <w:u w:val="single"/>
        </w:rPr>
        <w:t>Worksheet</w:t>
      </w:r>
    </w:p>
    <w:p w14:paraId="2353FED8" w14:textId="77777777" w:rsidR="009B7ADF" w:rsidRDefault="009B7ADF" w:rsidP="009B7ADF">
      <w:pPr>
        <w:jc w:val="center"/>
        <w:rPr>
          <w:rFonts w:asciiTheme="minorHAnsi" w:hAnsiTheme="minorHAnsi" w:cstheme="minorHAnsi"/>
          <w:b/>
          <w:bCs/>
          <w:i/>
          <w:iCs/>
        </w:rPr>
      </w:pPr>
    </w:p>
    <w:p w14:paraId="3F49FF2B" w14:textId="77777777" w:rsidR="00912419" w:rsidRPr="00AF21BE" w:rsidRDefault="004F1FC5" w:rsidP="0042657D">
      <w:pPr>
        <w:jc w:val="both"/>
        <w:rPr>
          <w:rFonts w:asciiTheme="minorHAnsi" w:hAnsiTheme="minorHAnsi" w:cstheme="minorHAnsi"/>
          <w:i/>
          <w:iCs/>
          <w:color w:val="0070C0"/>
        </w:rPr>
      </w:pPr>
      <w:r w:rsidRPr="00AF21BE">
        <w:rPr>
          <w:rFonts w:asciiTheme="minorHAnsi" w:hAnsiTheme="minorHAnsi" w:cstheme="minorHAnsi"/>
          <w:i/>
          <w:iCs/>
          <w:color w:val="0070C0"/>
        </w:rPr>
        <w:t>Reporting of GP</w:t>
      </w:r>
      <w:r w:rsidR="00F646F1" w:rsidRPr="00AF21BE">
        <w:rPr>
          <w:rFonts w:asciiTheme="minorHAnsi" w:hAnsiTheme="minorHAnsi" w:cstheme="minorHAnsi"/>
          <w:i/>
          <w:iCs/>
          <w:color w:val="0070C0"/>
        </w:rPr>
        <w:t>4</w:t>
      </w:r>
      <w:r w:rsidRPr="00AF21BE">
        <w:rPr>
          <w:rFonts w:asciiTheme="minorHAnsi" w:hAnsiTheme="minorHAnsi" w:cstheme="minorHAnsi"/>
          <w:i/>
          <w:iCs/>
          <w:color w:val="0070C0"/>
        </w:rPr>
        <w:t xml:space="preserve"> pipeline projects is due at </w:t>
      </w:r>
      <w:r w:rsidR="00912419" w:rsidRPr="00AF21BE">
        <w:rPr>
          <w:rFonts w:asciiTheme="minorHAnsi" w:hAnsiTheme="minorHAnsi" w:cstheme="minorHAnsi"/>
          <w:i/>
          <w:iCs/>
          <w:color w:val="0070C0"/>
        </w:rPr>
        <w:t xml:space="preserve">the </w:t>
      </w:r>
      <w:r w:rsidRPr="00AF21BE">
        <w:rPr>
          <w:rFonts w:asciiTheme="minorHAnsi" w:hAnsiTheme="minorHAnsi" w:cstheme="minorHAnsi"/>
          <w:i/>
          <w:iCs/>
          <w:color w:val="0070C0"/>
        </w:rPr>
        <w:t xml:space="preserve">midpoint and at the end of project implementation. </w:t>
      </w:r>
      <w:r w:rsidR="0042657D" w:rsidRPr="00AF21BE">
        <w:rPr>
          <w:rFonts w:asciiTheme="minorHAnsi" w:hAnsiTheme="minorHAnsi" w:cstheme="minorHAnsi"/>
          <w:i/>
          <w:iCs/>
          <w:color w:val="0070C0"/>
        </w:rPr>
        <w:t xml:space="preserve">This worksheet </w:t>
      </w:r>
      <w:r w:rsidR="004E775C" w:rsidRPr="00AF21BE">
        <w:rPr>
          <w:rFonts w:asciiTheme="minorHAnsi" w:hAnsiTheme="minorHAnsi" w:cstheme="minorHAnsi"/>
          <w:i/>
          <w:iCs/>
          <w:color w:val="0070C0"/>
        </w:rPr>
        <w:t xml:space="preserve">will be used for both the midterm and final reporting. </w:t>
      </w:r>
    </w:p>
    <w:p w14:paraId="62346FD0" w14:textId="61A6C422" w:rsidR="00912419" w:rsidRPr="00AF21BE" w:rsidRDefault="00912419" w:rsidP="0042657D">
      <w:pPr>
        <w:jc w:val="both"/>
        <w:rPr>
          <w:rFonts w:asciiTheme="minorHAnsi" w:hAnsiTheme="minorHAnsi" w:cstheme="minorHAnsi"/>
          <w:i/>
          <w:iCs/>
          <w:color w:val="0070C0"/>
        </w:rPr>
      </w:pPr>
      <w:r w:rsidRPr="00AF21BE">
        <w:rPr>
          <w:rFonts w:asciiTheme="minorHAnsi" w:hAnsiTheme="minorHAnsi" w:cstheme="minorHAnsi"/>
          <w:i/>
          <w:iCs/>
          <w:color w:val="0070C0"/>
        </w:rPr>
        <w:t>For midterm reporting,</w:t>
      </w:r>
      <w:r w:rsidR="00FE03F5" w:rsidRPr="00AF21BE">
        <w:rPr>
          <w:rFonts w:asciiTheme="minorHAnsi" w:hAnsiTheme="minorHAnsi" w:cstheme="minorHAnsi"/>
          <w:i/>
          <w:iCs/>
          <w:color w:val="0070C0"/>
        </w:rPr>
        <w:t xml:space="preserve"> please</w:t>
      </w:r>
      <w:r w:rsidRPr="00AF21BE">
        <w:rPr>
          <w:rFonts w:asciiTheme="minorHAnsi" w:hAnsiTheme="minorHAnsi" w:cstheme="minorHAnsi"/>
          <w:i/>
          <w:iCs/>
          <w:color w:val="0070C0"/>
        </w:rPr>
        <w:t xml:space="preserve"> </w:t>
      </w:r>
      <w:r w:rsidR="00A87F82" w:rsidRPr="00AF21BE">
        <w:rPr>
          <w:rFonts w:asciiTheme="minorHAnsi" w:hAnsiTheme="minorHAnsi" w:cstheme="minorHAnsi"/>
          <w:i/>
          <w:iCs/>
          <w:color w:val="0070C0"/>
        </w:rPr>
        <w:t>reflect on</w:t>
      </w:r>
      <w:r w:rsidR="00FE03F5" w:rsidRPr="00AF21BE">
        <w:rPr>
          <w:rFonts w:asciiTheme="minorHAnsi" w:hAnsiTheme="minorHAnsi" w:cstheme="minorHAnsi"/>
          <w:i/>
          <w:iCs/>
          <w:color w:val="0070C0"/>
        </w:rPr>
        <w:t xml:space="preserve"> the status of this project midway through its implementation and explain any adaptations or course corrections that are required and why</w:t>
      </w:r>
      <w:r w:rsidR="00E54550">
        <w:rPr>
          <w:rFonts w:asciiTheme="minorHAnsi" w:hAnsiTheme="minorHAnsi" w:cstheme="minorHAnsi"/>
          <w:i/>
          <w:iCs/>
          <w:color w:val="0070C0"/>
        </w:rPr>
        <w:t xml:space="preserve"> in Question 2</w:t>
      </w:r>
      <w:r w:rsidR="00A75A1F">
        <w:rPr>
          <w:rFonts w:asciiTheme="minorHAnsi" w:hAnsiTheme="minorHAnsi" w:cstheme="minorHAnsi"/>
          <w:i/>
          <w:iCs/>
          <w:color w:val="0070C0"/>
        </w:rPr>
        <w:t xml:space="preserve"> Implementation</w:t>
      </w:r>
      <w:r w:rsidR="00FE03F5" w:rsidRPr="00AF21BE">
        <w:rPr>
          <w:rFonts w:asciiTheme="minorHAnsi" w:hAnsiTheme="minorHAnsi" w:cstheme="minorHAnsi"/>
          <w:i/>
          <w:iCs/>
          <w:color w:val="0070C0"/>
        </w:rPr>
        <w:t xml:space="preserve">. </w:t>
      </w:r>
    </w:p>
    <w:p w14:paraId="5253B58C" w14:textId="3A4C8C62" w:rsidR="00FE03F5" w:rsidRPr="00AF21BE" w:rsidRDefault="00FE03F5" w:rsidP="0042657D">
      <w:pPr>
        <w:jc w:val="both"/>
        <w:rPr>
          <w:rFonts w:asciiTheme="minorHAnsi" w:hAnsiTheme="minorHAnsi" w:cstheme="minorHAnsi"/>
          <w:i/>
          <w:iCs/>
          <w:color w:val="0070C0"/>
        </w:rPr>
      </w:pPr>
      <w:r w:rsidRPr="00AF21BE">
        <w:rPr>
          <w:rFonts w:asciiTheme="minorHAnsi" w:hAnsiTheme="minorHAnsi" w:cstheme="minorHAnsi"/>
          <w:i/>
          <w:iCs/>
          <w:color w:val="0070C0"/>
        </w:rPr>
        <w:t xml:space="preserve">For final reporting, please </w:t>
      </w:r>
      <w:r w:rsidR="00E54550">
        <w:rPr>
          <w:rFonts w:asciiTheme="minorHAnsi" w:hAnsiTheme="minorHAnsi" w:cstheme="minorHAnsi"/>
          <w:i/>
          <w:iCs/>
          <w:color w:val="0070C0"/>
        </w:rPr>
        <w:t>also</w:t>
      </w:r>
      <w:r w:rsidR="0099706D" w:rsidRPr="00AF21BE">
        <w:rPr>
          <w:rFonts w:asciiTheme="minorHAnsi" w:hAnsiTheme="minorHAnsi" w:cstheme="minorHAnsi"/>
          <w:i/>
          <w:iCs/>
          <w:color w:val="0070C0"/>
        </w:rPr>
        <w:t xml:space="preserve"> complete the “Looking Forward” </w:t>
      </w:r>
      <w:r w:rsidR="00377A1E" w:rsidRPr="00AF21BE">
        <w:rPr>
          <w:rFonts w:asciiTheme="minorHAnsi" w:hAnsiTheme="minorHAnsi" w:cstheme="minorHAnsi"/>
          <w:i/>
          <w:iCs/>
          <w:color w:val="0070C0"/>
        </w:rPr>
        <w:t xml:space="preserve">section. </w:t>
      </w:r>
    </w:p>
    <w:p w14:paraId="62874A3C" w14:textId="5485E862" w:rsidR="0042657D" w:rsidRPr="00AF21BE" w:rsidRDefault="0042657D" w:rsidP="000F47AF">
      <w:pPr>
        <w:tabs>
          <w:tab w:val="right" w:pos="10080"/>
        </w:tabs>
        <w:jc w:val="both"/>
        <w:rPr>
          <w:rFonts w:asciiTheme="minorHAnsi" w:hAnsiTheme="minorHAnsi" w:cstheme="minorHAnsi"/>
          <w:i/>
          <w:iCs/>
          <w:color w:val="0070C0"/>
        </w:rPr>
      </w:pPr>
      <w:r w:rsidRPr="00AF21BE">
        <w:rPr>
          <w:rFonts w:asciiTheme="minorHAnsi" w:hAnsiTheme="minorHAnsi" w:cstheme="minorHAnsi"/>
          <w:i/>
          <w:iCs/>
          <w:color w:val="0070C0"/>
        </w:rPr>
        <w:t>Please contact your ROLSHR focal point with any questions.</w:t>
      </w:r>
      <w:r w:rsidR="000F47AF">
        <w:rPr>
          <w:rFonts w:asciiTheme="minorHAnsi" w:hAnsiTheme="minorHAnsi" w:cstheme="minorHAnsi"/>
          <w:i/>
          <w:iCs/>
          <w:color w:val="0070C0"/>
        </w:rPr>
        <w:tab/>
      </w:r>
    </w:p>
    <w:p w14:paraId="151F5CA3" w14:textId="77777777" w:rsidR="004956F8" w:rsidRDefault="004956F8" w:rsidP="00FC7A7E">
      <w:pPr>
        <w:jc w:val="both"/>
        <w:rPr>
          <w:rFonts w:asciiTheme="minorHAnsi" w:eastAsia="Times New Roman" w:hAnsiTheme="minorHAnsi" w:cstheme="minorHAnsi"/>
        </w:rPr>
      </w:pPr>
    </w:p>
    <w:p w14:paraId="1C546DB5" w14:textId="0D9D2BE9" w:rsidR="000605E7" w:rsidRPr="00CB7AD7" w:rsidRDefault="000605E7" w:rsidP="00FC7A7E">
      <w:pPr>
        <w:jc w:val="both"/>
        <w:rPr>
          <w:rFonts w:asciiTheme="minorHAnsi" w:eastAsia="Times New Roman" w:hAnsiTheme="minorHAnsi" w:cstheme="minorHAnsi"/>
        </w:rPr>
      </w:pPr>
      <w:r w:rsidRPr="00CB7AD7">
        <w:rPr>
          <w:rFonts w:asciiTheme="minorHAnsi" w:eastAsia="Times New Roman" w:hAnsiTheme="minorHAnsi" w:cstheme="minorHAnsi"/>
        </w:rPr>
        <w:t xml:space="preserve">Project title: </w:t>
      </w:r>
      <w:r w:rsidR="0079115F" w:rsidRPr="0079115F">
        <w:rPr>
          <w:rFonts w:asciiTheme="minorHAnsi" w:eastAsia="Times New Roman" w:hAnsiTheme="minorHAnsi" w:cstheme="minorHAnsi"/>
        </w:rPr>
        <w:t>Gender and Justice</w:t>
      </w:r>
      <w:r w:rsidRPr="00CB7AD7">
        <w:rPr>
          <w:rFonts w:asciiTheme="minorHAnsi" w:eastAsia="Times New Roman" w:hAnsiTheme="minorHAnsi" w:cstheme="minorHAnsi"/>
        </w:rPr>
        <w:t xml:space="preserve">                                                                                                                                       </w:t>
      </w:r>
    </w:p>
    <w:p w14:paraId="6E01870D" w14:textId="79E3905F" w:rsidR="000605E7" w:rsidRPr="00CB7AD7" w:rsidRDefault="000605E7" w:rsidP="00FC7A7E">
      <w:pPr>
        <w:jc w:val="both"/>
        <w:rPr>
          <w:rFonts w:asciiTheme="minorHAnsi" w:eastAsia="Times New Roman" w:hAnsiTheme="minorHAnsi" w:cstheme="minorHAnsi"/>
        </w:rPr>
      </w:pPr>
      <w:r w:rsidRPr="00CB7AD7">
        <w:rPr>
          <w:rFonts w:asciiTheme="minorHAnsi" w:eastAsia="Times New Roman" w:hAnsiTheme="minorHAnsi" w:cstheme="minorHAnsi"/>
        </w:rPr>
        <w:t xml:space="preserve">Country/Regional Office: </w:t>
      </w:r>
      <w:r w:rsidR="00A40415">
        <w:rPr>
          <w:rFonts w:asciiTheme="minorHAnsi" w:eastAsia="Times New Roman" w:hAnsiTheme="minorHAnsi" w:cstheme="minorHAnsi"/>
        </w:rPr>
        <w:t>CO Montenegro</w:t>
      </w:r>
      <w:r w:rsidRPr="00CB7AD7">
        <w:rPr>
          <w:rFonts w:asciiTheme="minorHAnsi" w:eastAsia="Times New Roman" w:hAnsiTheme="minorHAnsi" w:cstheme="minorHAnsi"/>
        </w:rPr>
        <w:tab/>
      </w:r>
      <w:r w:rsidRPr="00CB7AD7">
        <w:rPr>
          <w:rFonts w:asciiTheme="minorHAnsi" w:eastAsia="Times New Roman" w:hAnsiTheme="minorHAnsi" w:cstheme="minorHAnsi"/>
        </w:rPr>
        <w:tab/>
      </w:r>
      <w:r w:rsidRPr="00CB7AD7">
        <w:rPr>
          <w:rFonts w:asciiTheme="minorHAnsi" w:eastAsia="Times New Roman" w:hAnsiTheme="minorHAnsi" w:cstheme="minorHAnsi"/>
        </w:rPr>
        <w:tab/>
        <w:t xml:space="preserve">                       </w:t>
      </w:r>
    </w:p>
    <w:p w14:paraId="4BA6F6CE" w14:textId="3B8BA905" w:rsidR="000605E7" w:rsidRPr="0064097B" w:rsidRDefault="000605E7" w:rsidP="00FC7A7E">
      <w:pPr>
        <w:jc w:val="both"/>
        <w:rPr>
          <w:rFonts w:asciiTheme="minorHAnsi" w:eastAsia="Times New Roman" w:hAnsiTheme="minorHAnsi" w:cstheme="minorHAnsi"/>
          <w:b/>
        </w:rPr>
      </w:pPr>
      <w:r w:rsidRPr="00CB7AD7">
        <w:rPr>
          <w:rFonts w:asciiTheme="minorHAnsi" w:eastAsia="Times New Roman" w:hAnsiTheme="minorHAnsi" w:cstheme="minorHAnsi"/>
        </w:rPr>
        <w:t>Country/Regional Office focal point:</w:t>
      </w:r>
      <w:r w:rsidR="00736D5D">
        <w:rPr>
          <w:rFonts w:asciiTheme="minorHAnsi" w:eastAsia="Times New Roman" w:hAnsiTheme="minorHAnsi" w:cstheme="minorHAnsi"/>
        </w:rPr>
        <w:t xml:space="preserve"> </w:t>
      </w:r>
      <w:r w:rsidR="00736D5D" w:rsidRPr="0064097B">
        <w:rPr>
          <w:rFonts w:asciiTheme="minorHAnsi" w:eastAsia="Times New Roman" w:hAnsiTheme="minorHAnsi" w:cstheme="minorHAnsi"/>
        </w:rPr>
        <w:t>Kaca Djurickovic</w:t>
      </w:r>
      <w:r w:rsidRPr="0064097B">
        <w:rPr>
          <w:rFonts w:asciiTheme="minorHAnsi" w:eastAsia="Times New Roman" w:hAnsiTheme="minorHAnsi" w:cstheme="minorHAnsi"/>
          <w:b/>
        </w:rPr>
        <w:tab/>
      </w:r>
      <w:r w:rsidRPr="0064097B">
        <w:rPr>
          <w:rFonts w:asciiTheme="minorHAnsi" w:eastAsia="Times New Roman" w:hAnsiTheme="minorHAnsi" w:cstheme="minorHAnsi"/>
          <w:b/>
        </w:rPr>
        <w:tab/>
        <w:t xml:space="preserve">                       </w:t>
      </w:r>
    </w:p>
    <w:p w14:paraId="73D695F7" w14:textId="34C61D4E" w:rsidR="000605E7" w:rsidRPr="0064097B" w:rsidRDefault="000605E7" w:rsidP="00FC7A7E">
      <w:pPr>
        <w:jc w:val="both"/>
        <w:rPr>
          <w:rFonts w:asciiTheme="minorHAnsi" w:eastAsia="Times New Roman" w:hAnsiTheme="minorHAnsi" w:cstheme="minorHAnsi"/>
        </w:rPr>
      </w:pPr>
      <w:r w:rsidRPr="0064097B">
        <w:rPr>
          <w:rFonts w:asciiTheme="minorHAnsi" w:eastAsia="Times New Roman" w:hAnsiTheme="minorHAnsi" w:cstheme="minorHAnsi"/>
        </w:rPr>
        <w:t xml:space="preserve">Amount </w:t>
      </w:r>
      <w:r w:rsidR="00F874C5" w:rsidRPr="0064097B">
        <w:rPr>
          <w:rFonts w:asciiTheme="minorHAnsi" w:eastAsia="Times New Roman" w:hAnsiTheme="minorHAnsi" w:cstheme="minorHAnsi"/>
        </w:rPr>
        <w:t xml:space="preserve">received: </w:t>
      </w:r>
      <w:r w:rsidR="00736D5D" w:rsidRPr="0064097B">
        <w:rPr>
          <w:rFonts w:asciiTheme="minorHAnsi" w:eastAsia="Times New Roman" w:hAnsiTheme="minorHAnsi" w:cstheme="minorHAnsi"/>
        </w:rPr>
        <w:t>100,000 USD</w:t>
      </w:r>
    </w:p>
    <w:p w14:paraId="2FD91B6D" w14:textId="5092A1F7" w:rsidR="00EE7046" w:rsidRDefault="00EE7046" w:rsidP="00FC7A7E">
      <w:pPr>
        <w:jc w:val="both"/>
        <w:rPr>
          <w:rFonts w:asciiTheme="minorHAnsi" w:eastAsia="Times New Roman" w:hAnsiTheme="minorHAnsi" w:cstheme="minorHAnsi"/>
        </w:rPr>
      </w:pPr>
      <w:r w:rsidRPr="0064097B">
        <w:rPr>
          <w:rFonts w:asciiTheme="minorHAnsi" w:eastAsia="Times New Roman" w:hAnsiTheme="minorHAnsi" w:cstheme="minorHAnsi"/>
        </w:rPr>
        <w:t>Project duration (incl. NCE):</w:t>
      </w:r>
      <w:r w:rsidR="00A40415" w:rsidRPr="0064097B">
        <w:rPr>
          <w:rFonts w:asciiTheme="minorHAnsi" w:eastAsia="Times New Roman" w:hAnsiTheme="minorHAnsi" w:cstheme="minorHAnsi"/>
        </w:rPr>
        <w:t xml:space="preserve"> 1 August 2024 – 1</w:t>
      </w:r>
      <w:r w:rsidR="00296F93" w:rsidRPr="0064097B">
        <w:rPr>
          <w:rFonts w:asciiTheme="minorHAnsi" w:eastAsia="Times New Roman" w:hAnsiTheme="minorHAnsi" w:cstheme="minorHAnsi"/>
        </w:rPr>
        <w:t>5</w:t>
      </w:r>
      <w:r w:rsidR="00A40415" w:rsidRPr="0064097B">
        <w:rPr>
          <w:rFonts w:asciiTheme="minorHAnsi" w:eastAsia="Times New Roman" w:hAnsiTheme="minorHAnsi" w:cstheme="minorHAnsi"/>
        </w:rPr>
        <w:t xml:space="preserve"> December 2025</w:t>
      </w:r>
      <w:r w:rsidR="00A40415">
        <w:rPr>
          <w:rFonts w:asciiTheme="minorHAnsi" w:eastAsia="Times New Roman" w:hAnsiTheme="minorHAnsi" w:cstheme="minorHAnsi"/>
        </w:rPr>
        <w:t xml:space="preserve"> </w:t>
      </w:r>
      <w:r w:rsidR="0079115F">
        <w:rPr>
          <w:rFonts w:asciiTheme="minorHAnsi" w:eastAsia="Times New Roman" w:hAnsiTheme="minorHAnsi" w:cstheme="minorHAnsi"/>
        </w:rPr>
        <w:t xml:space="preserve"> </w:t>
      </w:r>
    </w:p>
    <w:p w14:paraId="3773F614" w14:textId="77777777" w:rsidR="000D6553" w:rsidRPr="00CB7AD7" w:rsidRDefault="000D6553" w:rsidP="00FC7A7E">
      <w:pPr>
        <w:jc w:val="both"/>
        <w:rPr>
          <w:rFonts w:asciiTheme="minorHAnsi" w:eastAsia="Times New Roman" w:hAnsiTheme="minorHAnsi" w:cstheme="minorHAnsi"/>
        </w:rPr>
      </w:pPr>
    </w:p>
    <w:p w14:paraId="0A440C23" w14:textId="77777777" w:rsidR="000605E7" w:rsidRPr="00CB7AD7" w:rsidRDefault="000605E7" w:rsidP="00FC7A7E">
      <w:pPr>
        <w:jc w:val="both"/>
        <w:rPr>
          <w:rFonts w:asciiTheme="minorHAnsi" w:eastAsia="Times New Roman" w:hAnsiTheme="minorHAnsi" w:cstheme="minorHAnsi"/>
        </w:rPr>
      </w:pPr>
      <w:r w:rsidRPr="00CB7AD7">
        <w:rPr>
          <w:rFonts w:asciiTheme="minorHAnsi" w:eastAsia="Times New Roman" w:hAnsiTheme="minorHAnsi" w:cstheme="minorHAnsi"/>
        </w:rPr>
        <w:t>Please check one of the following (can only select one):</w:t>
      </w:r>
    </w:p>
    <w:p w14:paraId="6F92414D" w14:textId="0A5DB473" w:rsidR="000605E7" w:rsidRPr="00CB7AD7" w:rsidRDefault="00000000" w:rsidP="00FC7A7E">
      <w:pPr>
        <w:jc w:val="both"/>
        <w:rPr>
          <w:rFonts w:asciiTheme="minorHAnsi" w:eastAsia="Times New Roman" w:hAnsiTheme="minorHAnsi" w:cstheme="minorHAnsi"/>
        </w:rPr>
      </w:pPr>
      <w:sdt>
        <w:sdtPr>
          <w:rPr>
            <w:rFonts w:asciiTheme="minorHAnsi" w:eastAsia="Times New Roman" w:hAnsiTheme="minorHAnsi" w:cstheme="minorHAnsi"/>
          </w:rPr>
          <w:id w:val="-443460546"/>
          <w14:checkbox>
            <w14:checked w14:val="1"/>
            <w14:checkedState w14:val="2612" w14:font="MS Gothic"/>
            <w14:uncheckedState w14:val="2610" w14:font="MS Gothic"/>
          </w14:checkbox>
        </w:sdtPr>
        <w:sdtContent>
          <w:r w:rsidR="0079115F">
            <w:rPr>
              <w:rFonts w:ascii="MS Gothic" w:eastAsia="MS Gothic" w:hAnsi="MS Gothic" w:cstheme="minorHAnsi" w:hint="eastAsia"/>
            </w:rPr>
            <w:t>☒</w:t>
          </w:r>
        </w:sdtContent>
      </w:sdt>
      <w:r w:rsidR="000605E7" w:rsidRPr="00CB7AD7">
        <w:rPr>
          <w:rFonts w:asciiTheme="minorHAnsi" w:eastAsia="Times New Roman" w:hAnsiTheme="minorHAnsi" w:cstheme="minorHAnsi"/>
          <w:b/>
        </w:rPr>
        <w:t xml:space="preserve"> </w:t>
      </w:r>
      <w:r w:rsidR="000605E7" w:rsidRPr="00CB7AD7">
        <w:rPr>
          <w:rFonts w:asciiTheme="minorHAnsi" w:eastAsia="Times New Roman" w:hAnsiTheme="minorHAnsi" w:cstheme="minorHAnsi"/>
        </w:rPr>
        <w:t>This project is part of a larger umbrella programme or portfolio.</w:t>
      </w:r>
    </w:p>
    <w:p w14:paraId="58E015B7" w14:textId="77777777" w:rsidR="000605E7" w:rsidRPr="00CB7AD7" w:rsidRDefault="00000000" w:rsidP="00FC7A7E">
      <w:pPr>
        <w:jc w:val="both"/>
        <w:rPr>
          <w:rFonts w:asciiTheme="minorHAnsi" w:eastAsia="Times New Roman" w:hAnsiTheme="minorHAnsi" w:cstheme="minorHAnsi"/>
          <w:b/>
        </w:rPr>
      </w:pPr>
      <w:sdt>
        <w:sdtPr>
          <w:rPr>
            <w:rFonts w:asciiTheme="minorHAnsi" w:eastAsia="Times New Roman" w:hAnsiTheme="minorHAnsi" w:cstheme="minorHAnsi"/>
          </w:rPr>
          <w:id w:val="-254665589"/>
          <w14:checkbox>
            <w14:checked w14:val="0"/>
            <w14:checkedState w14:val="2612" w14:font="MS Gothic"/>
            <w14:uncheckedState w14:val="2610" w14:font="MS Gothic"/>
          </w14:checkbox>
        </w:sdtPr>
        <w:sdtContent>
          <w:r w:rsidR="000605E7" w:rsidRPr="00CB7AD7">
            <w:rPr>
              <w:rFonts w:ascii="Segoe UI Symbol" w:eastAsia="Times New Roman" w:hAnsi="Segoe UI Symbol" w:cs="Segoe UI Symbol"/>
            </w:rPr>
            <w:t>☐</w:t>
          </w:r>
        </w:sdtContent>
      </w:sdt>
      <w:r w:rsidR="000605E7" w:rsidRPr="00CB7AD7">
        <w:rPr>
          <w:rFonts w:asciiTheme="minorHAnsi" w:eastAsia="Times New Roman" w:hAnsiTheme="minorHAnsi" w:cstheme="minorHAnsi"/>
          <w:b/>
        </w:rPr>
        <w:t xml:space="preserve"> </w:t>
      </w:r>
      <w:r w:rsidR="000605E7" w:rsidRPr="00CB7AD7">
        <w:rPr>
          <w:rFonts w:asciiTheme="minorHAnsi" w:eastAsia="Times New Roman" w:hAnsiTheme="minorHAnsi" w:cstheme="minorHAnsi"/>
        </w:rPr>
        <w:t>This is a standalone project that has been or will soon be PAC-ed.</w:t>
      </w:r>
    </w:p>
    <w:p w14:paraId="27ADF94E" w14:textId="0A0CD2CB" w:rsidR="000605E7" w:rsidRPr="00CB7AD7" w:rsidRDefault="00000000" w:rsidP="00FC7A7E">
      <w:pPr>
        <w:jc w:val="both"/>
        <w:rPr>
          <w:rFonts w:asciiTheme="minorHAnsi" w:eastAsia="Times New Roman" w:hAnsiTheme="minorHAnsi" w:cstheme="minorHAnsi"/>
          <w:b/>
        </w:rPr>
      </w:pPr>
      <w:sdt>
        <w:sdtPr>
          <w:rPr>
            <w:rFonts w:asciiTheme="minorHAnsi" w:eastAsia="Times New Roman" w:hAnsiTheme="minorHAnsi" w:cstheme="minorHAnsi"/>
          </w:rPr>
          <w:id w:val="1388148803"/>
          <w14:checkbox>
            <w14:checked w14:val="0"/>
            <w14:checkedState w14:val="2612" w14:font="MS Gothic"/>
            <w14:uncheckedState w14:val="2610" w14:font="MS Gothic"/>
          </w14:checkbox>
        </w:sdtPr>
        <w:sdtContent>
          <w:r w:rsidR="000605E7" w:rsidRPr="00CB7AD7">
            <w:rPr>
              <w:rFonts w:ascii="Segoe UI Symbol" w:eastAsia="Times New Roman" w:hAnsi="Segoe UI Symbol" w:cs="Segoe UI Symbol"/>
            </w:rPr>
            <w:t>☐</w:t>
          </w:r>
        </w:sdtContent>
      </w:sdt>
      <w:r w:rsidR="000605E7" w:rsidRPr="00CB7AD7">
        <w:rPr>
          <w:rFonts w:asciiTheme="minorHAnsi" w:eastAsia="Times New Roman" w:hAnsiTheme="minorHAnsi" w:cstheme="minorHAnsi"/>
          <w:b/>
        </w:rPr>
        <w:t xml:space="preserve"> </w:t>
      </w:r>
      <w:r w:rsidR="000605E7" w:rsidRPr="00CB7AD7">
        <w:rPr>
          <w:rFonts w:asciiTheme="minorHAnsi" w:eastAsia="Times New Roman" w:hAnsiTheme="minorHAnsi" w:cstheme="minorHAnsi"/>
        </w:rPr>
        <w:t>This is a PIP which will pilot an approach that can be scaled up if implementation is successful.</w:t>
      </w:r>
    </w:p>
    <w:p w14:paraId="5841E76C" w14:textId="53F1C0F3" w:rsidR="000605E7" w:rsidRPr="00CB7AD7" w:rsidRDefault="00000000" w:rsidP="00FC7A7E">
      <w:pPr>
        <w:jc w:val="both"/>
        <w:rPr>
          <w:rFonts w:asciiTheme="minorHAnsi" w:eastAsia="Times New Roman" w:hAnsiTheme="minorHAnsi" w:cstheme="minorHAnsi"/>
        </w:rPr>
      </w:pPr>
      <w:sdt>
        <w:sdtPr>
          <w:rPr>
            <w:rFonts w:asciiTheme="minorHAnsi" w:eastAsia="Times New Roman" w:hAnsiTheme="minorHAnsi" w:cstheme="minorHAnsi"/>
          </w:rPr>
          <w:id w:val="-61792770"/>
          <w14:checkbox>
            <w14:checked w14:val="0"/>
            <w14:checkedState w14:val="2612" w14:font="MS Gothic"/>
            <w14:uncheckedState w14:val="2610" w14:font="MS Gothic"/>
          </w14:checkbox>
        </w:sdtPr>
        <w:sdtContent>
          <w:r w:rsidR="000605E7" w:rsidRPr="00CB7AD7">
            <w:rPr>
              <w:rFonts w:ascii="Segoe UI Symbol" w:eastAsia="Times New Roman" w:hAnsi="Segoe UI Symbol" w:cs="Segoe UI Symbol"/>
            </w:rPr>
            <w:t>☐</w:t>
          </w:r>
        </w:sdtContent>
      </w:sdt>
      <w:r w:rsidR="000605E7" w:rsidRPr="00CB7AD7">
        <w:rPr>
          <w:rFonts w:asciiTheme="minorHAnsi" w:eastAsia="Times New Roman" w:hAnsiTheme="minorHAnsi" w:cstheme="minorHAnsi"/>
          <w:b/>
        </w:rPr>
        <w:t xml:space="preserve"> </w:t>
      </w:r>
      <w:r w:rsidR="000605E7" w:rsidRPr="00CB7AD7">
        <w:rPr>
          <w:rFonts w:asciiTheme="minorHAnsi" w:eastAsia="Times New Roman" w:hAnsiTheme="minorHAnsi" w:cstheme="minorHAnsi"/>
        </w:rPr>
        <w:t xml:space="preserve">This is a PIP for foundational activities such as baseline assessments, stakeholder analysis and consultation, prodoc development. </w:t>
      </w:r>
    </w:p>
    <w:p w14:paraId="13D5E4A3" w14:textId="386B3EC5" w:rsidR="00425ACE" w:rsidRDefault="00000000" w:rsidP="00FC7A7E">
      <w:pPr>
        <w:jc w:val="both"/>
        <w:rPr>
          <w:rFonts w:asciiTheme="minorHAnsi" w:eastAsia="Times New Roman" w:hAnsiTheme="minorHAnsi" w:cstheme="minorHAnsi"/>
        </w:rPr>
      </w:pPr>
      <w:sdt>
        <w:sdtPr>
          <w:rPr>
            <w:rFonts w:asciiTheme="minorHAnsi" w:eastAsia="Times New Roman" w:hAnsiTheme="minorHAnsi" w:cstheme="minorHAnsi"/>
          </w:rPr>
          <w:id w:val="-351882077"/>
          <w14:checkbox>
            <w14:checked w14:val="0"/>
            <w14:checkedState w14:val="2612" w14:font="MS Gothic"/>
            <w14:uncheckedState w14:val="2610" w14:font="MS Gothic"/>
          </w14:checkbox>
        </w:sdtPr>
        <w:sdtContent>
          <w:r w:rsidR="000605E7" w:rsidRPr="00CB7AD7">
            <w:rPr>
              <w:rFonts w:ascii="Segoe UI Symbol" w:eastAsia="Times New Roman" w:hAnsi="Segoe UI Symbol" w:cs="Segoe UI Symbol"/>
            </w:rPr>
            <w:t>☐</w:t>
          </w:r>
        </w:sdtContent>
      </w:sdt>
      <w:r w:rsidR="000605E7" w:rsidRPr="00CB7AD7">
        <w:rPr>
          <w:rFonts w:asciiTheme="minorHAnsi" w:eastAsia="Times New Roman" w:hAnsiTheme="minorHAnsi" w:cstheme="minorHAnsi"/>
          <w:b/>
        </w:rPr>
        <w:t xml:space="preserve"> </w:t>
      </w:r>
      <w:r w:rsidR="000605E7" w:rsidRPr="00CB7AD7">
        <w:rPr>
          <w:rFonts w:asciiTheme="minorHAnsi" w:eastAsia="Times New Roman" w:hAnsiTheme="minorHAnsi" w:cstheme="minorHAnsi"/>
        </w:rPr>
        <w:t>Other (please specify)</w:t>
      </w:r>
    </w:p>
    <w:p w14:paraId="655C9449" w14:textId="77777777" w:rsidR="009B7ADF" w:rsidRDefault="009B7ADF" w:rsidP="009B7ADF">
      <w:pPr>
        <w:rPr>
          <w:rFonts w:asciiTheme="minorHAnsi" w:eastAsia="Times New Roman" w:hAnsiTheme="minorHAnsi" w:cstheme="minorHAnsi"/>
          <w:bCs/>
        </w:rPr>
      </w:pPr>
    </w:p>
    <w:p w14:paraId="057A7757" w14:textId="77777777" w:rsidR="009B7ADF" w:rsidRDefault="009B7ADF" w:rsidP="009B7ADF">
      <w:pPr>
        <w:rPr>
          <w:rFonts w:asciiTheme="minorHAnsi" w:eastAsia="Times New Roman" w:hAnsiTheme="minorHAnsi" w:cstheme="minorHAnsi"/>
          <w:bCs/>
        </w:rPr>
      </w:pPr>
      <w:r w:rsidRPr="00B4184B">
        <w:rPr>
          <w:rFonts w:asciiTheme="minorHAnsi" w:eastAsia="Times New Roman" w:hAnsiTheme="minorHAnsi" w:cstheme="minorHAnsi"/>
          <w:bCs/>
        </w:rPr>
        <w:t>Please select</w:t>
      </w:r>
      <w:r>
        <w:rPr>
          <w:rFonts w:asciiTheme="minorHAnsi" w:eastAsia="Times New Roman" w:hAnsiTheme="minorHAnsi" w:cstheme="minorHAnsi"/>
          <w:bCs/>
        </w:rPr>
        <w:t xml:space="preserve"> the type of report being submitted at this time</w:t>
      </w:r>
      <w:r w:rsidRPr="00B4184B">
        <w:rPr>
          <w:rFonts w:asciiTheme="minorHAnsi" w:eastAsia="Times New Roman" w:hAnsiTheme="minorHAnsi" w:cstheme="minorHAnsi"/>
          <w:bCs/>
        </w:rPr>
        <w:t xml:space="preserve">: </w:t>
      </w:r>
    </w:p>
    <w:p w14:paraId="31021EEF" w14:textId="2C370AB8" w:rsidR="00FB1284" w:rsidRDefault="00000000" w:rsidP="009B7ADF">
      <w:pPr>
        <w:rPr>
          <w:rFonts w:asciiTheme="minorHAnsi" w:eastAsia="Times New Roman" w:hAnsiTheme="minorHAnsi" w:cstheme="minorHAnsi"/>
          <w:bCs/>
        </w:rPr>
      </w:pPr>
      <w:sdt>
        <w:sdtPr>
          <w:rPr>
            <w:rFonts w:asciiTheme="minorHAnsi" w:eastAsia="Times New Roman" w:hAnsiTheme="minorHAnsi" w:cstheme="minorHAnsi"/>
            <w:bCs/>
          </w:rPr>
          <w:id w:val="-1950158268"/>
          <w14:checkbox>
            <w14:checked w14:val="0"/>
            <w14:checkedState w14:val="2612" w14:font="MS Gothic"/>
            <w14:uncheckedState w14:val="2610" w14:font="MS Gothic"/>
          </w14:checkbox>
        </w:sdtPr>
        <w:sdtContent>
          <w:r w:rsidR="009B7ADF" w:rsidRPr="00B4184B">
            <w:rPr>
              <w:rFonts w:ascii="Segoe UI Symbol" w:eastAsia="Times New Roman" w:hAnsi="Segoe UI Symbol" w:cs="Segoe UI Symbol"/>
              <w:bCs/>
            </w:rPr>
            <w:t>☐</w:t>
          </w:r>
        </w:sdtContent>
      </w:sdt>
      <w:r w:rsidR="009B7ADF" w:rsidRPr="00B4184B">
        <w:rPr>
          <w:rFonts w:asciiTheme="minorHAnsi" w:eastAsia="Times New Roman" w:hAnsiTheme="minorHAnsi" w:cstheme="minorHAnsi"/>
          <w:bCs/>
        </w:rPr>
        <w:t xml:space="preserve"> Midterm Report  </w:t>
      </w:r>
      <w:sdt>
        <w:sdtPr>
          <w:rPr>
            <w:rFonts w:asciiTheme="minorHAnsi" w:eastAsia="Times New Roman" w:hAnsiTheme="minorHAnsi" w:cstheme="minorHAnsi"/>
            <w:bCs/>
          </w:rPr>
          <w:id w:val="-740938463"/>
          <w14:checkbox>
            <w14:checked w14:val="1"/>
            <w14:checkedState w14:val="2612" w14:font="MS Gothic"/>
            <w14:uncheckedState w14:val="2610" w14:font="MS Gothic"/>
          </w14:checkbox>
        </w:sdtPr>
        <w:sdtContent>
          <w:r w:rsidR="004B4AC6">
            <w:rPr>
              <w:rFonts w:ascii="MS Gothic" w:eastAsia="MS Gothic" w:hAnsi="MS Gothic" w:cstheme="minorHAnsi" w:hint="eastAsia"/>
              <w:bCs/>
            </w:rPr>
            <w:t>☒</w:t>
          </w:r>
        </w:sdtContent>
      </w:sdt>
      <w:r w:rsidR="009B7ADF" w:rsidRPr="00B4184B">
        <w:rPr>
          <w:rFonts w:asciiTheme="minorHAnsi" w:eastAsia="Times New Roman" w:hAnsiTheme="minorHAnsi" w:cstheme="minorHAnsi"/>
          <w:bCs/>
        </w:rPr>
        <w:t xml:space="preserve"> Final Report</w:t>
      </w:r>
    </w:p>
    <w:p w14:paraId="30425434" w14:textId="77777777" w:rsidR="00B609CD" w:rsidRDefault="00B609CD" w:rsidP="009B7ADF">
      <w:pPr>
        <w:rPr>
          <w:rFonts w:asciiTheme="minorHAnsi" w:eastAsia="Times New Roman" w:hAnsiTheme="minorHAnsi" w:cstheme="minorHAnsi"/>
          <w:bCs/>
        </w:rPr>
      </w:pPr>
    </w:p>
    <w:p w14:paraId="1A2C7D60" w14:textId="100457BD" w:rsidR="00AA1826" w:rsidRPr="00A87F82" w:rsidRDefault="00AA1826" w:rsidP="009B7ADF">
      <w:pPr>
        <w:rPr>
          <w:rFonts w:asciiTheme="minorHAnsi" w:eastAsia="Times New Roman" w:hAnsiTheme="minorHAnsi" w:cstheme="minorHAnsi"/>
          <w:bCs/>
        </w:rPr>
      </w:pPr>
      <w:r>
        <w:rPr>
          <w:rFonts w:asciiTheme="minorHAnsi" w:eastAsia="Times New Roman" w:hAnsiTheme="minorHAnsi" w:cstheme="minorHAnsi"/>
          <w:bCs/>
        </w:rPr>
        <w:t>Please indicate the period cover</w:t>
      </w:r>
      <w:r w:rsidR="00EE7046">
        <w:rPr>
          <w:rFonts w:asciiTheme="minorHAnsi" w:eastAsia="Times New Roman" w:hAnsiTheme="minorHAnsi" w:cstheme="minorHAnsi"/>
          <w:bCs/>
        </w:rPr>
        <w:t xml:space="preserve">ed by the report: </w:t>
      </w:r>
      <w:r w:rsidR="00E219F9" w:rsidRPr="00A87F82">
        <w:rPr>
          <w:rFonts w:asciiTheme="minorHAnsi" w:eastAsia="Times New Roman" w:hAnsiTheme="minorHAnsi" w:cstheme="minorHAnsi"/>
          <w:bCs/>
        </w:rPr>
        <w:t xml:space="preserve">From </w:t>
      </w:r>
      <w:r w:rsidR="00011C3D">
        <w:rPr>
          <w:rFonts w:asciiTheme="minorHAnsi" w:eastAsia="Times New Roman" w:hAnsiTheme="minorHAnsi" w:cstheme="minorHAnsi"/>
          <w:bCs/>
          <w:i/>
          <w:iCs/>
        </w:rPr>
        <w:t>August</w:t>
      </w:r>
      <w:r w:rsidR="00A87F82" w:rsidRPr="006C783E">
        <w:rPr>
          <w:rFonts w:asciiTheme="minorHAnsi" w:eastAsia="Times New Roman" w:hAnsiTheme="minorHAnsi" w:cstheme="minorHAnsi"/>
          <w:bCs/>
          <w:i/>
          <w:iCs/>
        </w:rPr>
        <w:t>/</w:t>
      </w:r>
      <w:r w:rsidR="00907B5B">
        <w:rPr>
          <w:rFonts w:asciiTheme="minorHAnsi" w:eastAsia="Times New Roman" w:hAnsiTheme="minorHAnsi" w:cstheme="minorHAnsi"/>
          <w:bCs/>
          <w:i/>
          <w:iCs/>
        </w:rPr>
        <w:t>2024</w:t>
      </w:r>
      <w:r w:rsidR="00E219F9" w:rsidRPr="00A87F82">
        <w:rPr>
          <w:rFonts w:asciiTheme="minorHAnsi" w:eastAsia="Times New Roman" w:hAnsiTheme="minorHAnsi" w:cstheme="minorHAnsi"/>
          <w:bCs/>
        </w:rPr>
        <w:t xml:space="preserve"> To</w:t>
      </w:r>
      <w:r w:rsidR="00A87F82" w:rsidRPr="00A87F82">
        <w:rPr>
          <w:rFonts w:asciiTheme="minorHAnsi" w:eastAsia="Times New Roman" w:hAnsiTheme="minorHAnsi" w:cstheme="minorHAnsi"/>
          <w:bCs/>
        </w:rPr>
        <w:t xml:space="preserve"> </w:t>
      </w:r>
      <w:r w:rsidR="00907B5B">
        <w:rPr>
          <w:rFonts w:asciiTheme="minorHAnsi" w:eastAsia="Times New Roman" w:hAnsiTheme="minorHAnsi" w:cstheme="minorHAnsi"/>
          <w:bCs/>
          <w:i/>
          <w:iCs/>
        </w:rPr>
        <w:t>December</w:t>
      </w:r>
      <w:r w:rsidR="006C783E" w:rsidRPr="006C783E">
        <w:rPr>
          <w:rFonts w:asciiTheme="minorHAnsi" w:eastAsia="Times New Roman" w:hAnsiTheme="minorHAnsi" w:cstheme="minorHAnsi"/>
          <w:bCs/>
          <w:i/>
          <w:iCs/>
        </w:rPr>
        <w:t>/</w:t>
      </w:r>
      <w:r w:rsidR="00907B5B">
        <w:rPr>
          <w:rFonts w:asciiTheme="minorHAnsi" w:eastAsia="Times New Roman" w:hAnsiTheme="minorHAnsi" w:cstheme="minorHAnsi"/>
          <w:bCs/>
          <w:i/>
          <w:iCs/>
        </w:rPr>
        <w:t>2025</w:t>
      </w:r>
      <w:r w:rsidR="00A87F82" w:rsidRPr="00A87F82">
        <w:rPr>
          <w:rFonts w:asciiTheme="minorHAnsi" w:eastAsia="Times New Roman" w:hAnsiTheme="minorHAnsi" w:cstheme="minorHAnsi"/>
          <w:bCs/>
        </w:rPr>
        <w:t xml:space="preserve">   </w:t>
      </w:r>
      <w:r w:rsidR="00E219F9" w:rsidRPr="00A87F82">
        <w:rPr>
          <w:rFonts w:asciiTheme="minorHAnsi" w:eastAsia="Times New Roman" w:hAnsiTheme="minorHAnsi" w:cstheme="minorHAnsi"/>
          <w:bCs/>
        </w:rPr>
        <w:t xml:space="preserve"> </w:t>
      </w:r>
      <w:r w:rsidR="00A87F82" w:rsidRPr="00A87F82">
        <w:rPr>
          <w:rFonts w:asciiTheme="minorHAnsi" w:eastAsia="Times New Roman" w:hAnsiTheme="minorHAnsi" w:cstheme="minorHAnsi"/>
          <w:bCs/>
        </w:rPr>
        <w:t xml:space="preserve">            </w:t>
      </w:r>
    </w:p>
    <w:p w14:paraId="10D4BEBF" w14:textId="77777777" w:rsidR="001B230E" w:rsidRPr="009B7ADF" w:rsidRDefault="001B230E" w:rsidP="009B7ADF">
      <w:pPr>
        <w:rPr>
          <w:rFonts w:asciiTheme="minorHAnsi" w:eastAsia="Times New Roman" w:hAnsiTheme="minorHAnsi" w:cstheme="minorHAnsi"/>
          <w:bCs/>
        </w:rPr>
      </w:pPr>
    </w:p>
    <w:p w14:paraId="00BA2B4D" w14:textId="597FD8DD" w:rsidR="0075455E" w:rsidRPr="00CB7AD7" w:rsidRDefault="0075455E" w:rsidP="00FC7A7E">
      <w:pPr>
        <w:jc w:val="both"/>
        <w:rPr>
          <w:rFonts w:asciiTheme="minorHAnsi" w:hAnsiTheme="minorHAnsi" w:cstheme="minorHAnsi"/>
          <w:b/>
          <w:bCs/>
          <w:i/>
          <w:iCs/>
        </w:rPr>
      </w:pPr>
    </w:p>
    <w:p w14:paraId="4DB463A4" w14:textId="180BA7FA" w:rsidR="00F874C5" w:rsidRPr="00CB7AD7" w:rsidRDefault="00417FE0" w:rsidP="00FC7A7E">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b/>
        </w:rPr>
      </w:pPr>
      <w:r>
        <w:rPr>
          <w:rFonts w:asciiTheme="minorHAnsi" w:eastAsia="Times New Roman" w:hAnsiTheme="minorHAnsi" w:cstheme="minorHAnsi"/>
          <w:b/>
        </w:rPr>
        <w:t xml:space="preserve">Project </w:t>
      </w:r>
      <w:r w:rsidR="008161BB" w:rsidRPr="00CB7AD7">
        <w:rPr>
          <w:rFonts w:asciiTheme="minorHAnsi" w:eastAsia="Times New Roman" w:hAnsiTheme="minorHAnsi" w:cstheme="minorHAnsi"/>
          <w:b/>
        </w:rPr>
        <w:t>Overview</w:t>
      </w:r>
      <w:bookmarkStart w:id="0" w:name="_Hlk137733764"/>
    </w:p>
    <w:bookmarkEnd w:id="0"/>
    <w:p w14:paraId="21B49E2E" w14:textId="6E9AF4CE" w:rsidR="0075455E" w:rsidRPr="00CB7AD7" w:rsidRDefault="0075455E" w:rsidP="00FC7A7E">
      <w:pPr>
        <w:ind w:left="720"/>
        <w:jc w:val="both"/>
        <w:rPr>
          <w:rFonts w:asciiTheme="minorHAnsi" w:hAnsiTheme="minorHAnsi" w:cstheme="minorHAnsi"/>
          <w:b/>
          <w:bCs/>
          <w:i/>
          <w:iCs/>
        </w:rPr>
      </w:pPr>
    </w:p>
    <w:p w14:paraId="27F7B0AD" w14:textId="282F0164" w:rsidR="004012D0" w:rsidRPr="00CB7AD7" w:rsidRDefault="004012D0" w:rsidP="00A72EB4">
      <w:pPr>
        <w:pStyle w:val="ListParagraph"/>
        <w:numPr>
          <w:ilvl w:val="0"/>
          <w:numId w:val="1"/>
        </w:numPr>
        <w:contextualSpacing w:val="0"/>
        <w:jc w:val="both"/>
        <w:rPr>
          <w:rFonts w:asciiTheme="minorHAnsi" w:hAnsiTheme="minorHAnsi" w:cstheme="minorHAnsi"/>
          <w:b/>
          <w:bCs/>
          <w:u w:val="single"/>
        </w:rPr>
      </w:pPr>
      <w:r w:rsidRPr="00CB7AD7">
        <w:rPr>
          <w:rFonts w:asciiTheme="minorHAnsi" w:hAnsiTheme="minorHAnsi" w:cstheme="minorHAnsi"/>
          <w:b/>
          <w:bCs/>
          <w:u w:val="single"/>
        </w:rPr>
        <w:t xml:space="preserve">Context </w:t>
      </w:r>
    </w:p>
    <w:p w14:paraId="731E6C92" w14:textId="789B7AA6" w:rsidR="00C36AD5" w:rsidRPr="004B4AC6" w:rsidRDefault="00C36AD5" w:rsidP="00FC7A7E">
      <w:pPr>
        <w:pStyle w:val="ListParagraph"/>
        <w:ind w:left="360"/>
        <w:contextualSpacing w:val="0"/>
        <w:jc w:val="both"/>
        <w:rPr>
          <w:rFonts w:asciiTheme="minorHAnsi" w:hAnsiTheme="minorHAnsi" w:cstheme="minorHAnsi"/>
          <w:color w:val="0070C0"/>
        </w:rPr>
      </w:pPr>
      <w:r w:rsidRPr="004B4AC6">
        <w:rPr>
          <w:rFonts w:asciiTheme="minorHAnsi" w:hAnsiTheme="minorHAnsi" w:cstheme="minorHAnsi"/>
          <w:color w:val="0070C0"/>
        </w:rPr>
        <w:t xml:space="preserve">Briefly describe the </w:t>
      </w:r>
      <w:r w:rsidR="00E163DD" w:rsidRPr="004B4AC6">
        <w:rPr>
          <w:rFonts w:asciiTheme="minorHAnsi" w:hAnsiTheme="minorHAnsi" w:cstheme="minorHAnsi"/>
          <w:color w:val="0070C0"/>
        </w:rPr>
        <w:t>socio-political</w:t>
      </w:r>
      <w:r w:rsidRPr="004B4AC6">
        <w:rPr>
          <w:rFonts w:asciiTheme="minorHAnsi" w:hAnsiTheme="minorHAnsi" w:cstheme="minorHAnsi"/>
          <w:color w:val="0070C0"/>
        </w:rPr>
        <w:t xml:space="preserve"> environment that the project has operated </w:t>
      </w:r>
      <w:r w:rsidR="006E7374" w:rsidRPr="004B4AC6">
        <w:rPr>
          <w:rFonts w:asciiTheme="minorHAnsi" w:hAnsiTheme="minorHAnsi" w:cstheme="minorHAnsi"/>
          <w:color w:val="0070C0"/>
        </w:rPr>
        <w:t>within and</w:t>
      </w:r>
      <w:r w:rsidR="003023B6" w:rsidRPr="004B4AC6">
        <w:rPr>
          <w:rFonts w:asciiTheme="minorHAnsi" w:hAnsiTheme="minorHAnsi" w:cstheme="minorHAnsi"/>
          <w:color w:val="0070C0"/>
        </w:rPr>
        <w:t xml:space="preserve"> explain how </w:t>
      </w:r>
      <w:r w:rsidR="003745A8" w:rsidRPr="004B4AC6">
        <w:rPr>
          <w:rFonts w:asciiTheme="minorHAnsi" w:hAnsiTheme="minorHAnsi" w:cstheme="minorHAnsi"/>
          <w:color w:val="0070C0"/>
        </w:rPr>
        <w:t>GP-funded intervention</w:t>
      </w:r>
      <w:r w:rsidR="003023B6" w:rsidRPr="004B4AC6">
        <w:rPr>
          <w:rFonts w:asciiTheme="minorHAnsi" w:hAnsiTheme="minorHAnsi" w:cstheme="minorHAnsi"/>
          <w:color w:val="0070C0"/>
        </w:rPr>
        <w:t xml:space="preserve"> is benefiting the overall ROLSHR programme/portfolio, and what specific gaps/roles the intervention is filling.</w:t>
      </w:r>
      <w:r w:rsidR="005E78D9" w:rsidRPr="004B4AC6">
        <w:rPr>
          <w:rFonts w:asciiTheme="minorHAnsi" w:hAnsiTheme="minorHAnsi" w:cstheme="minorHAnsi"/>
          <w:color w:val="0070C0"/>
        </w:rPr>
        <w:t xml:space="preserve"> </w:t>
      </w:r>
      <w:r w:rsidRPr="004B4AC6">
        <w:rPr>
          <w:rFonts w:asciiTheme="minorHAnsi" w:hAnsiTheme="minorHAnsi" w:cstheme="minorHAnsi"/>
          <w:color w:val="0070C0"/>
        </w:rPr>
        <w:t xml:space="preserve">Note any changes that have taken place in the context since the project was conceptualized, if the project has contributed to these changes, </w:t>
      </w:r>
      <w:r w:rsidR="00DF1359" w:rsidRPr="004B4AC6">
        <w:rPr>
          <w:rFonts w:asciiTheme="minorHAnsi" w:hAnsiTheme="minorHAnsi" w:cstheme="minorHAnsi"/>
          <w:color w:val="0070C0"/>
        </w:rPr>
        <w:t>if/</w:t>
      </w:r>
      <w:r w:rsidR="00D50F89" w:rsidRPr="004B4AC6">
        <w:rPr>
          <w:rFonts w:asciiTheme="minorHAnsi" w:hAnsiTheme="minorHAnsi" w:cstheme="minorHAnsi"/>
          <w:color w:val="0070C0"/>
        </w:rPr>
        <w:t>how</w:t>
      </w:r>
      <w:r w:rsidRPr="004B4AC6">
        <w:rPr>
          <w:rFonts w:asciiTheme="minorHAnsi" w:hAnsiTheme="minorHAnsi" w:cstheme="minorHAnsi"/>
          <w:color w:val="0070C0"/>
        </w:rPr>
        <w:t xml:space="preserve"> these changes </w:t>
      </w:r>
      <w:r w:rsidR="00D50F89" w:rsidRPr="004B4AC6">
        <w:rPr>
          <w:rFonts w:asciiTheme="minorHAnsi" w:hAnsiTheme="minorHAnsi" w:cstheme="minorHAnsi"/>
          <w:color w:val="0070C0"/>
        </w:rPr>
        <w:t>have affected</w:t>
      </w:r>
      <w:r w:rsidRPr="004B4AC6">
        <w:rPr>
          <w:rFonts w:asciiTheme="minorHAnsi" w:hAnsiTheme="minorHAnsi" w:cstheme="minorHAnsi"/>
          <w:color w:val="0070C0"/>
        </w:rPr>
        <w:t xml:space="preserve"> the projects’ outputs/outcomes and how the project has adapted to the changes</w:t>
      </w:r>
      <w:r w:rsidR="00306B2B" w:rsidRPr="004B4AC6">
        <w:rPr>
          <w:rFonts w:asciiTheme="minorHAnsi" w:hAnsiTheme="minorHAnsi" w:cstheme="minorHAnsi"/>
          <w:color w:val="0070C0"/>
        </w:rPr>
        <w:t>.</w:t>
      </w:r>
      <w:r w:rsidR="00776727" w:rsidRPr="004B4AC6">
        <w:rPr>
          <w:rFonts w:asciiTheme="minorHAnsi" w:hAnsiTheme="minorHAnsi" w:cstheme="minorHAnsi"/>
          <w:color w:val="0070C0"/>
        </w:rPr>
        <w:t xml:space="preserve"> (up to ½ page)</w:t>
      </w:r>
    </w:p>
    <w:p w14:paraId="4740AF37" w14:textId="77777777" w:rsidR="004B4AC6" w:rsidRDefault="004B4AC6" w:rsidP="00FC7A7E">
      <w:pPr>
        <w:pStyle w:val="ListParagraph"/>
        <w:ind w:left="360"/>
        <w:contextualSpacing w:val="0"/>
        <w:jc w:val="both"/>
        <w:rPr>
          <w:rFonts w:asciiTheme="minorHAnsi" w:hAnsiTheme="minorHAnsi" w:cstheme="minorHAnsi"/>
        </w:rPr>
      </w:pPr>
    </w:p>
    <w:p w14:paraId="7015D38F" w14:textId="5EF6BC18" w:rsidR="00BB37F1" w:rsidRPr="00BB37F1" w:rsidRDefault="00BB37F1" w:rsidP="00BB37F1">
      <w:pPr>
        <w:pStyle w:val="ListParagraph"/>
        <w:ind w:left="360"/>
        <w:jc w:val="both"/>
        <w:rPr>
          <w:rFonts w:asciiTheme="minorHAnsi" w:hAnsiTheme="minorHAnsi" w:cstheme="minorHAnsi"/>
        </w:rPr>
      </w:pPr>
      <w:r w:rsidRPr="00BB37F1">
        <w:rPr>
          <w:rFonts w:asciiTheme="minorHAnsi" w:hAnsiTheme="minorHAnsi" w:cstheme="minorHAnsi"/>
        </w:rPr>
        <w:t xml:space="preserve">Montenegro’s socio-political context during project implementation has been characterized by continued political polarization, institutional fragility, and increasing pressures on the rule of law, human rights, and gender equality. </w:t>
      </w:r>
      <w:hyperlink r:id="rId12" w:history="1">
        <w:r w:rsidRPr="00E66010">
          <w:rPr>
            <w:rStyle w:val="Hyperlink"/>
            <w:rFonts w:asciiTheme="minorHAnsi" w:hAnsiTheme="minorHAnsi" w:cstheme="minorHAnsi"/>
          </w:rPr>
          <w:t>The European Commission’s 2025 Report</w:t>
        </w:r>
      </w:hyperlink>
      <w:r w:rsidRPr="00BB37F1">
        <w:rPr>
          <w:rFonts w:asciiTheme="minorHAnsi" w:hAnsiTheme="minorHAnsi" w:cstheme="minorHAnsi"/>
        </w:rPr>
        <w:t xml:space="preserve"> and the </w:t>
      </w:r>
      <w:hyperlink r:id="rId13" w:history="1">
        <w:r w:rsidRPr="00CE1253">
          <w:rPr>
            <w:rStyle w:val="Hyperlink"/>
            <w:rFonts w:asciiTheme="minorHAnsi" w:hAnsiTheme="minorHAnsi" w:cstheme="minorHAnsi"/>
          </w:rPr>
          <w:t>World Justice Project Rule of Law Index</w:t>
        </w:r>
      </w:hyperlink>
      <w:r w:rsidRPr="00BB37F1">
        <w:rPr>
          <w:rFonts w:asciiTheme="minorHAnsi" w:hAnsiTheme="minorHAnsi" w:cstheme="minorHAnsi"/>
        </w:rPr>
        <w:t xml:space="preserve"> </w:t>
      </w:r>
      <w:r w:rsidRPr="00BB37F1">
        <w:rPr>
          <w:rFonts w:asciiTheme="minorHAnsi" w:hAnsiTheme="minorHAnsi" w:cstheme="minorHAnsi"/>
        </w:rPr>
        <w:lastRenderedPageBreak/>
        <w:t>(ranking Montenegro 55th out of 143 countries) highlight ongoing challenges related to judicial independence, effectiveness of institutions, and enforcement of regulations. At the same time, the security environment has shown signs of strain, including a rise in violent incidents and gender-based violence (GBV), as reflected in the increase in reported domestic violence cases (1,877 cases in 2025) and broader public concerns around safety and institutional responsiveness. These developments, coupled with the continued presence of illegal firearms, point to structural challenges in ensuring human security and public trust in institutions.</w:t>
      </w:r>
    </w:p>
    <w:p w14:paraId="1061FA2E" w14:textId="77777777" w:rsidR="00BB37F1" w:rsidRPr="00BB37F1" w:rsidRDefault="00BB37F1" w:rsidP="00BB37F1">
      <w:pPr>
        <w:pStyle w:val="ListParagraph"/>
        <w:ind w:left="360"/>
        <w:jc w:val="both"/>
        <w:rPr>
          <w:rFonts w:asciiTheme="minorHAnsi" w:hAnsiTheme="minorHAnsi" w:cstheme="minorHAnsi"/>
        </w:rPr>
      </w:pPr>
    </w:p>
    <w:p w14:paraId="19C7797A" w14:textId="77777777" w:rsidR="00BB37F1" w:rsidRPr="00BB37F1" w:rsidRDefault="00BB37F1" w:rsidP="00BB37F1">
      <w:pPr>
        <w:pStyle w:val="ListParagraph"/>
        <w:ind w:left="360"/>
        <w:jc w:val="both"/>
        <w:rPr>
          <w:rFonts w:asciiTheme="minorHAnsi" w:hAnsiTheme="minorHAnsi" w:cstheme="minorHAnsi"/>
        </w:rPr>
      </w:pPr>
      <w:r w:rsidRPr="00BB37F1">
        <w:rPr>
          <w:rFonts w:asciiTheme="minorHAnsi" w:hAnsiTheme="minorHAnsi" w:cstheme="minorHAnsi"/>
        </w:rPr>
        <w:t>In parallel, the project has operated in a context of increasingly complex social dynamics, including the persistence of patriarchal norms and growing resistance to gender equality initiatives. Public perception data indicates continued prevalence of gender stereotypes and limited trust in institutional responses to violence, while women remain underrepresented in decision-making processes and face structural barriers to economic and political participation. These trends have also been accompanied by more visible anti-gender narratives in public discourse, requiring more strategic and evidence-based engagement.</w:t>
      </w:r>
    </w:p>
    <w:p w14:paraId="148BEABB" w14:textId="77777777" w:rsidR="00BB37F1" w:rsidRPr="00BB37F1" w:rsidRDefault="00BB37F1" w:rsidP="00BB37F1">
      <w:pPr>
        <w:pStyle w:val="ListParagraph"/>
        <w:ind w:left="360"/>
        <w:jc w:val="both"/>
        <w:rPr>
          <w:rFonts w:asciiTheme="minorHAnsi" w:hAnsiTheme="minorHAnsi" w:cstheme="minorHAnsi"/>
        </w:rPr>
      </w:pPr>
    </w:p>
    <w:p w14:paraId="56B8BE41" w14:textId="77777777" w:rsidR="00BB37F1" w:rsidRPr="00BB37F1" w:rsidRDefault="00BB37F1" w:rsidP="00BB37F1">
      <w:pPr>
        <w:pStyle w:val="ListParagraph"/>
        <w:ind w:left="360"/>
        <w:jc w:val="both"/>
        <w:rPr>
          <w:rFonts w:asciiTheme="minorHAnsi" w:hAnsiTheme="minorHAnsi" w:cstheme="minorHAnsi"/>
        </w:rPr>
      </w:pPr>
      <w:r w:rsidRPr="00BB37F1">
        <w:rPr>
          <w:rFonts w:asciiTheme="minorHAnsi" w:hAnsiTheme="minorHAnsi" w:cstheme="minorHAnsi"/>
        </w:rPr>
        <w:t>Within this context, the GP-funded Gender Justice Project has played a strategic and complementary role within the broader Rule of Law, Security and Human Rights (ROLSHR) portfolio by addressing a critical gap: the integration of gender equality into justice and security sector reform. While broader rule of law interventions often focus on institutional efficiency and legal frameworks, this project strengthened the gender-responsiveness, inclusiveness, and people-centeredness of these systems. It contributed to enhancing institutional accountability and service delivery by supporting the development of gender-responsive protocols, strengthening capacities of justice and security actors, and fostering alignment with international human rights standards and EU accession priorities.</w:t>
      </w:r>
    </w:p>
    <w:p w14:paraId="0867B7E8" w14:textId="77777777" w:rsidR="00BB37F1" w:rsidRPr="00BB37F1" w:rsidRDefault="00BB37F1" w:rsidP="00BB37F1">
      <w:pPr>
        <w:pStyle w:val="ListParagraph"/>
        <w:ind w:left="360"/>
        <w:jc w:val="both"/>
        <w:rPr>
          <w:rFonts w:asciiTheme="minorHAnsi" w:hAnsiTheme="minorHAnsi" w:cstheme="minorHAnsi"/>
        </w:rPr>
      </w:pPr>
    </w:p>
    <w:p w14:paraId="0E06EF2A" w14:textId="77777777" w:rsidR="00BB37F1" w:rsidRPr="00BB37F1" w:rsidRDefault="00BB37F1" w:rsidP="00BB37F1">
      <w:pPr>
        <w:pStyle w:val="ListParagraph"/>
        <w:ind w:left="360"/>
        <w:jc w:val="both"/>
        <w:rPr>
          <w:rFonts w:asciiTheme="minorHAnsi" w:hAnsiTheme="minorHAnsi" w:cstheme="minorHAnsi"/>
        </w:rPr>
      </w:pPr>
      <w:r w:rsidRPr="00BB37F1">
        <w:rPr>
          <w:rFonts w:asciiTheme="minorHAnsi" w:hAnsiTheme="minorHAnsi" w:cstheme="minorHAnsi"/>
        </w:rPr>
        <w:t>The project has demonstrated a high degree of adaptability to a changing context, particularly in response to the increasing visibility and reporting of GBV and evolving societal dynamics. This included a stronger focus on institutional mechanisms for addressing GBV, such as the development of prosecutorial guidelines and targeted capacity development for justice sector professionals, as well as the creation of platforms for dialogue and coalition-building, including the Women’s Leadership Network. In parallel, public engagement initiatives, such as Gender Talks and awareness campaigns, were used to promote informed dialogue and contribute to shifting narratives around gender equality and human security.</w:t>
      </w:r>
    </w:p>
    <w:p w14:paraId="3B11D45B" w14:textId="77777777" w:rsidR="00BB37F1" w:rsidRPr="00BB37F1" w:rsidRDefault="00BB37F1" w:rsidP="00BB37F1">
      <w:pPr>
        <w:pStyle w:val="ListParagraph"/>
        <w:ind w:left="360"/>
        <w:jc w:val="both"/>
        <w:rPr>
          <w:rFonts w:asciiTheme="minorHAnsi" w:hAnsiTheme="minorHAnsi" w:cstheme="minorHAnsi"/>
        </w:rPr>
      </w:pPr>
    </w:p>
    <w:p w14:paraId="360C8671" w14:textId="77777777" w:rsidR="00BB37F1" w:rsidRPr="00BB37F1" w:rsidRDefault="00BB37F1" w:rsidP="00BB37F1">
      <w:pPr>
        <w:pStyle w:val="ListParagraph"/>
        <w:ind w:left="360"/>
        <w:jc w:val="both"/>
        <w:rPr>
          <w:rFonts w:asciiTheme="minorHAnsi" w:hAnsiTheme="minorHAnsi" w:cstheme="minorHAnsi"/>
        </w:rPr>
      </w:pPr>
      <w:r w:rsidRPr="00BB37F1">
        <w:rPr>
          <w:rFonts w:asciiTheme="minorHAnsi" w:hAnsiTheme="minorHAnsi" w:cstheme="minorHAnsi"/>
        </w:rPr>
        <w:t>These adaptive measures have contributed to emerging changes in both institutional practice and policy discourse, including increased institutional commitment to addressing GBV and greater integration of gender equality considerations in ongoing legislative and policy reforms. While broader structural challenges remain, the project has contributed to strengthening the enabling environment for more inclusive and responsive governance.</w:t>
      </w:r>
    </w:p>
    <w:p w14:paraId="198E7FA9" w14:textId="77777777" w:rsidR="00BB37F1" w:rsidRPr="00BB37F1" w:rsidRDefault="00BB37F1" w:rsidP="00BB37F1">
      <w:pPr>
        <w:pStyle w:val="ListParagraph"/>
        <w:ind w:left="360"/>
        <w:jc w:val="both"/>
        <w:rPr>
          <w:rFonts w:asciiTheme="minorHAnsi" w:hAnsiTheme="minorHAnsi" w:cstheme="minorHAnsi"/>
        </w:rPr>
      </w:pPr>
    </w:p>
    <w:p w14:paraId="494513E9" w14:textId="0AC42B5F" w:rsidR="00BB37F1" w:rsidRDefault="00BB37F1" w:rsidP="00BB37F1">
      <w:pPr>
        <w:pStyle w:val="ListParagraph"/>
        <w:ind w:left="360"/>
        <w:jc w:val="both"/>
        <w:rPr>
          <w:rFonts w:asciiTheme="minorHAnsi" w:hAnsiTheme="minorHAnsi" w:cstheme="minorHAnsi"/>
        </w:rPr>
      </w:pPr>
      <w:r w:rsidRPr="00BB37F1">
        <w:rPr>
          <w:rFonts w:asciiTheme="minorHAnsi" w:hAnsiTheme="minorHAnsi" w:cstheme="minorHAnsi"/>
        </w:rPr>
        <w:t>Overall, the intervention has generated important catalytic effects within the ROLSHR portfolio by embedding gender equality more firmly within justice and security sector reform processes. By linking institutional strengthening, leadership development, and societal dialogue, the project has contributed to more resilient, accountable, and inclusive rule of law systems, supporting Montenegro’s broader democratic development and EU integration trajectory.</w:t>
      </w:r>
    </w:p>
    <w:p w14:paraId="4821CB35" w14:textId="77777777" w:rsidR="00BB37F1" w:rsidRDefault="00BB37F1" w:rsidP="00DD3476">
      <w:pPr>
        <w:pStyle w:val="ListParagraph"/>
        <w:ind w:left="360"/>
        <w:jc w:val="both"/>
        <w:rPr>
          <w:rFonts w:asciiTheme="minorHAnsi" w:hAnsiTheme="minorHAnsi" w:cstheme="minorHAnsi"/>
        </w:rPr>
      </w:pPr>
    </w:p>
    <w:p w14:paraId="11F98E77" w14:textId="77777777" w:rsidR="00BB37F1" w:rsidRDefault="00BB37F1" w:rsidP="00DD3476">
      <w:pPr>
        <w:pStyle w:val="ListParagraph"/>
        <w:ind w:left="360"/>
        <w:jc w:val="both"/>
        <w:rPr>
          <w:rFonts w:asciiTheme="minorHAnsi" w:hAnsiTheme="minorHAnsi" w:cstheme="minorHAnsi"/>
        </w:rPr>
      </w:pPr>
    </w:p>
    <w:p w14:paraId="4886AAD3" w14:textId="77777777" w:rsidR="00BB37F1" w:rsidRDefault="00BB37F1" w:rsidP="00DD3476">
      <w:pPr>
        <w:pStyle w:val="ListParagraph"/>
        <w:ind w:left="360"/>
        <w:jc w:val="both"/>
        <w:rPr>
          <w:rFonts w:asciiTheme="minorHAnsi" w:hAnsiTheme="minorHAnsi" w:cstheme="minorHAnsi"/>
        </w:rPr>
      </w:pPr>
    </w:p>
    <w:p w14:paraId="6CC24DDE" w14:textId="2129D050" w:rsidR="00E27CBE" w:rsidRDefault="00E27CBE" w:rsidP="00FC7A7E">
      <w:pPr>
        <w:jc w:val="both"/>
        <w:rPr>
          <w:rFonts w:asciiTheme="minorHAnsi" w:hAnsiTheme="minorHAnsi" w:cstheme="minorHAnsi"/>
          <w:b/>
          <w:bCs/>
        </w:rPr>
      </w:pPr>
    </w:p>
    <w:p w14:paraId="31D6C00A" w14:textId="77777777" w:rsidR="008207C1" w:rsidRDefault="008207C1" w:rsidP="00FC7A7E">
      <w:pPr>
        <w:jc w:val="both"/>
        <w:rPr>
          <w:rFonts w:asciiTheme="minorHAnsi" w:hAnsiTheme="minorHAnsi" w:cstheme="minorHAnsi"/>
          <w:b/>
          <w:bCs/>
        </w:rPr>
      </w:pPr>
    </w:p>
    <w:p w14:paraId="7AEB6B07" w14:textId="77777777" w:rsidR="008207C1" w:rsidRPr="00CB7AD7" w:rsidRDefault="008207C1" w:rsidP="00FC7A7E">
      <w:pPr>
        <w:jc w:val="both"/>
        <w:rPr>
          <w:rFonts w:asciiTheme="minorHAnsi" w:hAnsiTheme="minorHAnsi" w:cstheme="minorHAnsi"/>
          <w:b/>
          <w:bCs/>
        </w:rPr>
      </w:pPr>
    </w:p>
    <w:p w14:paraId="27B738D2" w14:textId="569738F8" w:rsidR="0078630D" w:rsidRPr="00CB7AD7" w:rsidRDefault="007174A5" w:rsidP="00A72EB4">
      <w:pPr>
        <w:pStyle w:val="ListParagraph"/>
        <w:numPr>
          <w:ilvl w:val="0"/>
          <w:numId w:val="1"/>
        </w:numPr>
        <w:contextualSpacing w:val="0"/>
        <w:jc w:val="both"/>
        <w:rPr>
          <w:rFonts w:asciiTheme="minorHAnsi" w:hAnsiTheme="minorHAnsi" w:cstheme="minorHAnsi"/>
          <w:b/>
          <w:bCs/>
          <w:u w:val="single"/>
        </w:rPr>
      </w:pPr>
      <w:r w:rsidRPr="00CB7AD7">
        <w:rPr>
          <w:rFonts w:asciiTheme="minorHAnsi" w:hAnsiTheme="minorHAnsi" w:cstheme="minorHAnsi"/>
          <w:b/>
          <w:bCs/>
          <w:u w:val="single"/>
        </w:rPr>
        <w:lastRenderedPageBreak/>
        <w:t>Implementation</w:t>
      </w:r>
    </w:p>
    <w:p w14:paraId="1539080B" w14:textId="7A94859B" w:rsidR="00942FED" w:rsidRPr="00CB7AD7" w:rsidRDefault="00E67049" w:rsidP="00FC7A7E">
      <w:pPr>
        <w:pStyle w:val="ListParagraph"/>
        <w:ind w:left="360"/>
        <w:contextualSpacing w:val="0"/>
        <w:jc w:val="both"/>
        <w:rPr>
          <w:rFonts w:asciiTheme="minorHAnsi" w:hAnsiTheme="minorHAnsi" w:cstheme="minorHAnsi"/>
        </w:rPr>
      </w:pPr>
      <w:r w:rsidRPr="00CB7AD7">
        <w:rPr>
          <w:rFonts w:asciiTheme="minorHAnsi" w:hAnsiTheme="minorHAnsi" w:cstheme="minorHAnsi"/>
        </w:rPr>
        <w:t xml:space="preserve">Provide </w:t>
      </w:r>
      <w:r w:rsidR="00E27CBE" w:rsidRPr="00CB7AD7">
        <w:rPr>
          <w:rFonts w:asciiTheme="minorHAnsi" w:hAnsiTheme="minorHAnsi" w:cstheme="minorHAnsi"/>
        </w:rPr>
        <w:t>a</w:t>
      </w:r>
      <w:r w:rsidR="00E104BC" w:rsidRPr="00CB7AD7">
        <w:rPr>
          <w:rFonts w:asciiTheme="minorHAnsi" w:hAnsiTheme="minorHAnsi" w:cstheme="minorHAnsi"/>
        </w:rPr>
        <w:t>n overview of project implementation</w:t>
      </w:r>
      <w:r w:rsidR="00893F02" w:rsidRPr="00CB7AD7">
        <w:rPr>
          <w:rFonts w:asciiTheme="minorHAnsi" w:hAnsiTheme="minorHAnsi" w:cstheme="minorHAnsi"/>
        </w:rPr>
        <w:t>.</w:t>
      </w:r>
      <w:r w:rsidR="00E104BC" w:rsidRPr="00CB7AD7">
        <w:rPr>
          <w:rFonts w:asciiTheme="minorHAnsi" w:hAnsiTheme="minorHAnsi" w:cstheme="minorHAnsi"/>
        </w:rPr>
        <w:t xml:space="preserve"> </w:t>
      </w:r>
      <w:r w:rsidR="00D3641E" w:rsidRPr="00CB7AD7">
        <w:rPr>
          <w:rFonts w:asciiTheme="minorHAnsi" w:hAnsiTheme="minorHAnsi" w:cstheme="minorHAnsi"/>
        </w:rPr>
        <w:t>What worked well? What have been the challenges</w:t>
      </w:r>
      <w:r w:rsidRPr="00CB7AD7">
        <w:rPr>
          <w:rFonts w:asciiTheme="minorHAnsi" w:hAnsiTheme="minorHAnsi" w:cstheme="minorHAnsi"/>
        </w:rPr>
        <w:t>? H</w:t>
      </w:r>
      <w:r w:rsidR="00D3641E" w:rsidRPr="00CB7AD7">
        <w:rPr>
          <w:rFonts w:asciiTheme="minorHAnsi" w:hAnsiTheme="minorHAnsi" w:cstheme="minorHAnsi"/>
        </w:rPr>
        <w:t xml:space="preserve">ow </w:t>
      </w:r>
      <w:r w:rsidR="009A59F8" w:rsidRPr="00CB7AD7">
        <w:rPr>
          <w:rFonts w:asciiTheme="minorHAnsi" w:hAnsiTheme="minorHAnsi" w:cstheme="minorHAnsi"/>
        </w:rPr>
        <w:t xml:space="preserve">were/are </w:t>
      </w:r>
      <w:r w:rsidR="00D51D18" w:rsidRPr="00CB7AD7">
        <w:rPr>
          <w:rFonts w:asciiTheme="minorHAnsi" w:hAnsiTheme="minorHAnsi" w:cstheme="minorHAnsi"/>
        </w:rPr>
        <w:t>the</w:t>
      </w:r>
      <w:r w:rsidRPr="00CB7AD7">
        <w:rPr>
          <w:rFonts w:asciiTheme="minorHAnsi" w:hAnsiTheme="minorHAnsi" w:cstheme="minorHAnsi"/>
        </w:rPr>
        <w:t xml:space="preserve"> challenges</w:t>
      </w:r>
      <w:r w:rsidR="00D51D18" w:rsidRPr="00CB7AD7">
        <w:rPr>
          <w:rFonts w:asciiTheme="minorHAnsi" w:hAnsiTheme="minorHAnsi" w:cstheme="minorHAnsi"/>
        </w:rPr>
        <w:t xml:space="preserve"> being navigated to achieve the project</w:t>
      </w:r>
      <w:r w:rsidR="00651D35" w:rsidRPr="00CB7AD7">
        <w:rPr>
          <w:rFonts w:asciiTheme="minorHAnsi" w:hAnsiTheme="minorHAnsi" w:cstheme="minorHAnsi"/>
        </w:rPr>
        <w:t>’s</w:t>
      </w:r>
      <w:r w:rsidR="00D51D18" w:rsidRPr="00CB7AD7">
        <w:rPr>
          <w:rFonts w:asciiTheme="minorHAnsi" w:hAnsiTheme="minorHAnsi" w:cstheme="minorHAnsi"/>
        </w:rPr>
        <w:t xml:space="preserve"> objectives</w:t>
      </w:r>
      <w:r w:rsidR="00327ABB" w:rsidRPr="00CB7AD7">
        <w:rPr>
          <w:rFonts w:asciiTheme="minorHAnsi" w:hAnsiTheme="minorHAnsi" w:cstheme="minorHAnsi"/>
        </w:rPr>
        <w:t xml:space="preserve">? </w:t>
      </w:r>
      <w:r w:rsidR="0091001C" w:rsidRPr="00CB7AD7">
        <w:rPr>
          <w:rFonts w:asciiTheme="minorHAnsi" w:hAnsiTheme="minorHAnsi" w:cstheme="minorHAnsi"/>
        </w:rPr>
        <w:t>(up to ½ page)</w:t>
      </w:r>
    </w:p>
    <w:p w14:paraId="51456212" w14:textId="77777777" w:rsidR="00942FED" w:rsidRPr="00CB7AD7" w:rsidRDefault="00942FED" w:rsidP="00FC7A7E">
      <w:pPr>
        <w:pStyle w:val="ListParagraph"/>
        <w:ind w:left="360"/>
        <w:contextualSpacing w:val="0"/>
        <w:jc w:val="both"/>
        <w:rPr>
          <w:rFonts w:asciiTheme="minorHAnsi" w:hAnsiTheme="minorHAnsi" w:cstheme="minorHAnsi"/>
        </w:rPr>
      </w:pPr>
    </w:p>
    <w:p w14:paraId="2EF46E71" w14:textId="6BF7D687" w:rsidR="00FE75F8" w:rsidRDefault="00627310" w:rsidP="00FC7A7E">
      <w:pPr>
        <w:pStyle w:val="ListParagraph"/>
        <w:ind w:left="360"/>
        <w:contextualSpacing w:val="0"/>
        <w:jc w:val="both"/>
        <w:rPr>
          <w:rFonts w:asciiTheme="minorHAnsi" w:hAnsiTheme="minorHAnsi" w:cstheme="minorHAnsi"/>
          <w:i/>
          <w:iCs/>
        </w:rPr>
      </w:pPr>
      <w:r w:rsidRPr="00627310">
        <w:rPr>
          <w:rFonts w:asciiTheme="minorHAnsi" w:hAnsiTheme="minorHAnsi" w:cstheme="minorHAnsi"/>
          <w:i/>
          <w:iCs/>
          <w:color w:val="0070C0"/>
        </w:rPr>
        <w:t>Additional information to provide for</w:t>
      </w:r>
      <w:r w:rsidR="00327ABB" w:rsidRPr="00627310">
        <w:rPr>
          <w:rFonts w:asciiTheme="minorHAnsi" w:hAnsiTheme="minorHAnsi" w:cstheme="minorHAnsi"/>
          <w:i/>
          <w:iCs/>
          <w:color w:val="0070C0"/>
        </w:rPr>
        <w:t xml:space="preserve"> mid</w:t>
      </w:r>
      <w:r w:rsidR="00893F02" w:rsidRPr="00627310">
        <w:rPr>
          <w:rFonts w:asciiTheme="minorHAnsi" w:hAnsiTheme="minorHAnsi" w:cstheme="minorHAnsi"/>
          <w:i/>
          <w:iCs/>
          <w:color w:val="0070C0"/>
        </w:rPr>
        <w:t>term report:</w:t>
      </w:r>
      <w:r w:rsidR="00893F02" w:rsidRPr="00627310">
        <w:rPr>
          <w:rFonts w:asciiTheme="minorHAnsi" w:hAnsiTheme="minorHAnsi" w:cstheme="minorHAnsi"/>
          <w:color w:val="0070C0"/>
        </w:rPr>
        <w:t xml:space="preserve"> </w:t>
      </w:r>
      <w:r w:rsidR="000013B7">
        <w:rPr>
          <w:rFonts w:asciiTheme="minorHAnsi" w:hAnsiTheme="minorHAnsi" w:cstheme="minorHAnsi"/>
        </w:rPr>
        <w:t xml:space="preserve">please also </w:t>
      </w:r>
      <w:r w:rsidR="00275509" w:rsidRPr="00CB7AD7">
        <w:rPr>
          <w:rFonts w:asciiTheme="minorHAnsi" w:hAnsiTheme="minorHAnsi" w:cstheme="minorHAnsi"/>
        </w:rPr>
        <w:t>provide</w:t>
      </w:r>
      <w:r w:rsidR="00893F02" w:rsidRPr="00CB7AD7">
        <w:rPr>
          <w:rFonts w:asciiTheme="minorHAnsi" w:hAnsiTheme="minorHAnsi" w:cstheme="minorHAnsi"/>
        </w:rPr>
        <w:t xml:space="preserve"> </w:t>
      </w:r>
      <w:r w:rsidR="00327ABB" w:rsidRPr="00CB7AD7">
        <w:rPr>
          <w:rFonts w:asciiTheme="minorHAnsi" w:hAnsiTheme="minorHAnsi" w:cstheme="minorHAnsi"/>
        </w:rPr>
        <w:t>an update on the project’s current delivery status:</w:t>
      </w:r>
      <w:r w:rsidR="00327ABB" w:rsidRPr="00CB7AD7">
        <w:rPr>
          <w:rFonts w:asciiTheme="minorHAnsi" w:hAnsiTheme="minorHAnsi" w:cstheme="minorHAnsi"/>
          <w:b/>
          <w:bCs/>
        </w:rPr>
        <w:t xml:space="preserve"> </w:t>
      </w:r>
      <w:r w:rsidR="00327ABB" w:rsidRPr="00CB7AD7">
        <w:rPr>
          <w:rFonts w:asciiTheme="minorHAnsi" w:hAnsiTheme="minorHAnsi" w:cstheme="minorHAnsi"/>
        </w:rPr>
        <w:t xml:space="preserve">Is the project where it was intended to be midway into implementation? </w:t>
      </w:r>
      <w:r w:rsidR="00942FED" w:rsidRPr="00CB7AD7">
        <w:rPr>
          <w:rFonts w:asciiTheme="minorHAnsi" w:hAnsiTheme="minorHAnsi" w:cstheme="minorHAnsi"/>
        </w:rPr>
        <w:t>If not, how will the project ensure</w:t>
      </w:r>
      <w:r w:rsidR="00E67049" w:rsidRPr="00CB7AD7">
        <w:rPr>
          <w:rFonts w:asciiTheme="minorHAnsi" w:hAnsiTheme="minorHAnsi" w:cstheme="minorHAnsi"/>
        </w:rPr>
        <w:t xml:space="preserve"> full implementation within the proposed timelines</w:t>
      </w:r>
      <w:r w:rsidR="00651D35" w:rsidRPr="00CB7AD7">
        <w:rPr>
          <w:rFonts w:asciiTheme="minorHAnsi" w:hAnsiTheme="minorHAnsi" w:cstheme="minorHAnsi"/>
        </w:rPr>
        <w:t>?</w:t>
      </w:r>
      <w:r w:rsidR="00E67049" w:rsidRPr="00CB7AD7">
        <w:rPr>
          <w:rFonts w:asciiTheme="minorHAnsi" w:hAnsiTheme="minorHAnsi" w:cstheme="minorHAnsi"/>
        </w:rPr>
        <w:t xml:space="preserve"> </w:t>
      </w:r>
      <w:r w:rsidR="00FE75F8" w:rsidRPr="00CB7AD7">
        <w:rPr>
          <w:rFonts w:asciiTheme="minorHAnsi" w:hAnsiTheme="minorHAnsi" w:cstheme="minorHAnsi"/>
          <w:i/>
          <w:iCs/>
        </w:rPr>
        <w:t>If you need to review and reprogramme, please explain why and what you have done to ensure the new activities are in line with the current context and needs, and how partners have been informed of the challenges and changes. If you foresee delays, please provide relevant information and how your ROLSHR focal point could best support</w:t>
      </w:r>
      <w:r w:rsidR="0078630D" w:rsidRPr="00CB7AD7">
        <w:rPr>
          <w:rFonts w:asciiTheme="minorHAnsi" w:hAnsiTheme="minorHAnsi" w:cstheme="minorHAnsi"/>
          <w:i/>
          <w:iCs/>
        </w:rPr>
        <w:t>.</w:t>
      </w:r>
      <w:r w:rsidR="002951EB" w:rsidRPr="00CB7AD7">
        <w:rPr>
          <w:rFonts w:asciiTheme="minorHAnsi" w:hAnsiTheme="minorHAnsi" w:cstheme="minorHAnsi"/>
          <w:i/>
          <w:iCs/>
        </w:rPr>
        <w:t xml:space="preserve"> (up to ½ page)</w:t>
      </w:r>
    </w:p>
    <w:p w14:paraId="2493899E" w14:textId="77777777" w:rsidR="005379D8" w:rsidRDefault="005379D8" w:rsidP="00FC7A7E">
      <w:pPr>
        <w:pStyle w:val="ListParagraph"/>
        <w:ind w:left="360"/>
        <w:contextualSpacing w:val="0"/>
        <w:jc w:val="both"/>
        <w:rPr>
          <w:rFonts w:asciiTheme="minorHAnsi" w:hAnsiTheme="minorHAnsi" w:cstheme="minorHAnsi"/>
          <w:i/>
          <w:iCs/>
        </w:rPr>
      </w:pPr>
    </w:p>
    <w:p w14:paraId="2E6243A1" w14:textId="77777777" w:rsidR="00AD6677" w:rsidRPr="00AD6677" w:rsidRDefault="00AD6677" w:rsidP="00AD6677">
      <w:pPr>
        <w:pStyle w:val="ListParagraph"/>
        <w:ind w:left="360"/>
        <w:jc w:val="both"/>
        <w:rPr>
          <w:rFonts w:asciiTheme="minorHAnsi" w:hAnsiTheme="minorHAnsi" w:cstheme="minorHAnsi"/>
          <w:lang w:val="en-GB"/>
        </w:rPr>
      </w:pPr>
      <w:r w:rsidRPr="00AD6677">
        <w:rPr>
          <w:rFonts w:asciiTheme="minorHAnsi" w:hAnsiTheme="minorHAnsi" w:cstheme="minorHAnsi"/>
          <w:lang w:val="en-GB"/>
        </w:rPr>
        <w:t>Although the project officially started on 1 August 2024, financial resources became operational only in October, which caused an initial delay in implementation. Despite this, all key processes and activities were subsequently launched and progressed efficiently, with expected milestones largely met and no significant deviations from intended outputs.</w:t>
      </w:r>
    </w:p>
    <w:p w14:paraId="0AC951B5" w14:textId="77777777" w:rsidR="00AD6677" w:rsidRPr="00AD6677" w:rsidRDefault="00AD6677" w:rsidP="00AD6677">
      <w:pPr>
        <w:pStyle w:val="ListParagraph"/>
        <w:ind w:left="360"/>
        <w:jc w:val="both"/>
        <w:rPr>
          <w:rFonts w:asciiTheme="minorHAnsi" w:hAnsiTheme="minorHAnsi" w:cstheme="minorHAnsi"/>
          <w:lang w:val="en-GB"/>
        </w:rPr>
      </w:pPr>
    </w:p>
    <w:p w14:paraId="6850348A" w14:textId="77777777" w:rsidR="00AD6677" w:rsidRPr="00AD6677" w:rsidRDefault="00AD6677" w:rsidP="00AD6677">
      <w:pPr>
        <w:pStyle w:val="ListParagraph"/>
        <w:ind w:left="360"/>
        <w:jc w:val="both"/>
        <w:rPr>
          <w:rFonts w:asciiTheme="minorHAnsi" w:hAnsiTheme="minorHAnsi" w:cstheme="minorHAnsi"/>
          <w:lang w:val="en-GB"/>
        </w:rPr>
      </w:pPr>
      <w:r w:rsidRPr="00AD6677">
        <w:rPr>
          <w:rFonts w:asciiTheme="minorHAnsi" w:hAnsiTheme="minorHAnsi" w:cstheme="minorHAnsi"/>
          <w:lang w:val="en-GB"/>
        </w:rPr>
        <w:t>A key factor contributing to effective implementation was the strong collaboration and ownership demonstrated by national partners. Close cooperation with institutions such as the Supreme State Prosecutor’s Office, relevant ministries, and other stakeholders enabled timely delivery of activities and ensured that interventions were aligned with institutional needs and reform priorities. This high level of engagement facilitated not only smooth implementation but also strengthened the sustainability of results, particularly in areas such as the development of prosecutorial guidelines and capacity-building efforts within the justice sector.</w:t>
      </w:r>
    </w:p>
    <w:p w14:paraId="67FC7D47" w14:textId="77777777" w:rsidR="00AD6677" w:rsidRPr="00AD6677" w:rsidRDefault="00AD6677" w:rsidP="00AD6677">
      <w:pPr>
        <w:pStyle w:val="ListParagraph"/>
        <w:ind w:left="360"/>
        <w:jc w:val="both"/>
        <w:rPr>
          <w:rFonts w:asciiTheme="minorHAnsi" w:hAnsiTheme="minorHAnsi" w:cstheme="minorHAnsi"/>
          <w:lang w:val="en-GB"/>
        </w:rPr>
      </w:pPr>
    </w:p>
    <w:p w14:paraId="5C5F0341" w14:textId="77777777" w:rsidR="00AD6677" w:rsidRPr="00AD6677" w:rsidRDefault="00AD6677" w:rsidP="00AD6677">
      <w:pPr>
        <w:pStyle w:val="ListParagraph"/>
        <w:ind w:left="360"/>
        <w:jc w:val="both"/>
        <w:rPr>
          <w:rFonts w:asciiTheme="minorHAnsi" w:hAnsiTheme="minorHAnsi" w:cstheme="minorHAnsi"/>
          <w:lang w:val="en-GB"/>
        </w:rPr>
      </w:pPr>
      <w:r w:rsidRPr="00AD6677">
        <w:rPr>
          <w:rFonts w:asciiTheme="minorHAnsi" w:hAnsiTheme="minorHAnsi" w:cstheme="minorHAnsi"/>
          <w:lang w:val="en-GB"/>
        </w:rPr>
        <w:t>The project also benefitted from UNDP’s integrated, portfolio-based approach, which allowed for synergies with other ongoing initiatives in the areas of rule of law, governance, and gender equality. This contributed to more coherent and systemic interventions, particularly in linking policy dialogue, institutional strengthening, and public engagement.</w:t>
      </w:r>
    </w:p>
    <w:p w14:paraId="440CB51F" w14:textId="77777777" w:rsidR="00AD6677" w:rsidRPr="00AD6677" w:rsidRDefault="00AD6677" w:rsidP="00AD6677">
      <w:pPr>
        <w:pStyle w:val="ListParagraph"/>
        <w:ind w:left="360"/>
        <w:jc w:val="both"/>
        <w:rPr>
          <w:rFonts w:asciiTheme="minorHAnsi" w:hAnsiTheme="minorHAnsi" w:cstheme="minorHAnsi"/>
          <w:lang w:val="en-GB"/>
        </w:rPr>
      </w:pPr>
    </w:p>
    <w:p w14:paraId="368D3E4E" w14:textId="77777777" w:rsidR="00AD6677" w:rsidRPr="00AD6677" w:rsidRDefault="00AD6677" w:rsidP="00AD6677">
      <w:pPr>
        <w:pStyle w:val="ListParagraph"/>
        <w:ind w:left="360"/>
        <w:jc w:val="both"/>
        <w:rPr>
          <w:rFonts w:asciiTheme="minorHAnsi" w:hAnsiTheme="minorHAnsi" w:cstheme="minorHAnsi"/>
          <w:lang w:val="en-GB"/>
        </w:rPr>
      </w:pPr>
      <w:r w:rsidRPr="00AD6677">
        <w:rPr>
          <w:rFonts w:asciiTheme="minorHAnsi" w:hAnsiTheme="minorHAnsi" w:cstheme="minorHAnsi"/>
          <w:lang w:val="en-GB"/>
        </w:rPr>
        <w:t>In terms of challenges, the initial delay in fund disbursement required adjustments to the implementation timeline. To address this, UNDP requested a three-month no-cost extension, which was approved in accordance with established procedures. This enabled the project to maintain momentum and ensure that all planned activities were completed with the intended level of quality and impact.</w:t>
      </w:r>
    </w:p>
    <w:p w14:paraId="639BFA38" w14:textId="77777777" w:rsidR="00AD6677" w:rsidRPr="00AD6677" w:rsidRDefault="00AD6677" w:rsidP="00AD6677">
      <w:pPr>
        <w:pStyle w:val="ListParagraph"/>
        <w:ind w:left="360"/>
        <w:jc w:val="both"/>
        <w:rPr>
          <w:rFonts w:asciiTheme="minorHAnsi" w:hAnsiTheme="minorHAnsi" w:cstheme="minorHAnsi"/>
          <w:lang w:val="en-GB"/>
        </w:rPr>
      </w:pPr>
    </w:p>
    <w:p w14:paraId="3D0BDA28" w14:textId="71DB25E9" w:rsidR="005379D8" w:rsidRPr="005379D8" w:rsidRDefault="00AD6677" w:rsidP="00AD6677">
      <w:pPr>
        <w:pStyle w:val="ListParagraph"/>
        <w:ind w:left="360"/>
        <w:contextualSpacing w:val="0"/>
        <w:jc w:val="both"/>
        <w:rPr>
          <w:rFonts w:asciiTheme="minorHAnsi" w:hAnsiTheme="minorHAnsi" w:cstheme="minorHAnsi"/>
        </w:rPr>
      </w:pPr>
      <w:r w:rsidRPr="00AD6677">
        <w:rPr>
          <w:rFonts w:asciiTheme="minorHAnsi" w:hAnsiTheme="minorHAnsi" w:cstheme="minorHAnsi"/>
          <w:lang w:val="en-GB"/>
        </w:rPr>
        <w:t>Overall, the project demonstrated strong adaptability, leveraging partnerships, institutional ownership, and integrated programming approaches to navigate challenges and successfully achieve its objectives.</w:t>
      </w:r>
    </w:p>
    <w:p w14:paraId="0A681BC8" w14:textId="77777777" w:rsidR="008161BB" w:rsidRPr="00CB7AD7" w:rsidRDefault="008161BB" w:rsidP="00FC7A7E">
      <w:pPr>
        <w:jc w:val="both"/>
        <w:rPr>
          <w:rFonts w:asciiTheme="minorHAnsi" w:hAnsiTheme="minorHAnsi" w:cstheme="minorHAnsi"/>
          <w:b/>
          <w:bCs/>
          <w:i/>
          <w:iCs/>
        </w:rPr>
      </w:pPr>
    </w:p>
    <w:p w14:paraId="56FE6EFE" w14:textId="475B08AD" w:rsidR="008161BB" w:rsidRPr="00CB7AD7" w:rsidRDefault="008161BB" w:rsidP="00FC7A7E">
      <w:pPr>
        <w:pStyle w:val="ListParagraph"/>
        <w:pBdr>
          <w:top w:val="single" w:sz="4" w:space="1" w:color="auto"/>
          <w:left w:val="single" w:sz="4" w:space="4" w:color="auto"/>
          <w:bottom w:val="single" w:sz="4" w:space="1" w:color="auto"/>
          <w:right w:val="single" w:sz="4" w:space="4" w:color="auto"/>
        </w:pBdr>
        <w:ind w:left="0"/>
        <w:contextualSpacing w:val="0"/>
        <w:jc w:val="both"/>
        <w:rPr>
          <w:rFonts w:asciiTheme="minorHAnsi" w:eastAsia="Times New Roman" w:hAnsiTheme="minorHAnsi" w:cstheme="minorHAnsi"/>
          <w:b/>
        </w:rPr>
      </w:pPr>
      <w:r w:rsidRPr="00CB7AD7">
        <w:rPr>
          <w:rFonts w:asciiTheme="minorHAnsi" w:eastAsia="Times New Roman" w:hAnsiTheme="minorHAnsi" w:cstheme="minorHAnsi"/>
          <w:b/>
        </w:rPr>
        <w:t>Results and Impact</w:t>
      </w:r>
    </w:p>
    <w:p w14:paraId="2033BCC2" w14:textId="090FE7A8" w:rsidR="007C064A" w:rsidRPr="00CB7AD7" w:rsidRDefault="007C064A" w:rsidP="00FC7A7E">
      <w:pPr>
        <w:jc w:val="both"/>
        <w:rPr>
          <w:rFonts w:asciiTheme="minorHAnsi" w:hAnsiTheme="minorHAnsi" w:cstheme="minorHAnsi"/>
        </w:rPr>
      </w:pPr>
    </w:p>
    <w:p w14:paraId="5B58A2AE" w14:textId="41108CB9" w:rsidR="007E17BB" w:rsidRPr="00CB7AD7" w:rsidRDefault="00CA3E46" w:rsidP="00A72EB4">
      <w:pPr>
        <w:pStyle w:val="ListParagraph"/>
        <w:numPr>
          <w:ilvl w:val="0"/>
          <w:numId w:val="1"/>
        </w:numPr>
        <w:contextualSpacing w:val="0"/>
        <w:jc w:val="both"/>
        <w:rPr>
          <w:rFonts w:asciiTheme="minorHAnsi" w:hAnsiTheme="minorHAnsi" w:cstheme="minorHAnsi"/>
          <w:b/>
          <w:u w:val="single"/>
        </w:rPr>
      </w:pPr>
      <w:r w:rsidRPr="00CB7AD7">
        <w:rPr>
          <w:rFonts w:asciiTheme="minorHAnsi" w:hAnsiTheme="minorHAnsi" w:cstheme="minorHAnsi"/>
          <w:b/>
          <w:u w:val="single"/>
        </w:rPr>
        <w:t>Key results and outcome-level change</w:t>
      </w:r>
      <w:r w:rsidR="00DF1359" w:rsidRPr="00CB7AD7">
        <w:rPr>
          <w:rFonts w:asciiTheme="minorHAnsi" w:hAnsiTheme="minorHAnsi" w:cstheme="minorHAnsi"/>
          <w:b/>
          <w:u w:val="single"/>
        </w:rPr>
        <w:t>s</w:t>
      </w:r>
      <w:r w:rsidR="007E17BB" w:rsidRPr="00CB7AD7">
        <w:rPr>
          <w:rFonts w:asciiTheme="minorHAnsi" w:hAnsiTheme="minorHAnsi" w:cstheme="minorHAnsi"/>
          <w:b/>
          <w:u w:val="single"/>
        </w:rPr>
        <w:t xml:space="preserve"> </w:t>
      </w:r>
    </w:p>
    <w:p w14:paraId="23190747" w14:textId="4D0747FF" w:rsidR="00D30FD2" w:rsidRDefault="00FD71F1" w:rsidP="00A72EB4">
      <w:pPr>
        <w:pStyle w:val="ListParagraph"/>
        <w:numPr>
          <w:ilvl w:val="0"/>
          <w:numId w:val="3"/>
        </w:numPr>
        <w:contextualSpacing w:val="0"/>
        <w:jc w:val="both"/>
        <w:rPr>
          <w:rFonts w:asciiTheme="minorHAnsi" w:hAnsiTheme="minorHAnsi" w:cstheme="minorHAnsi"/>
        </w:rPr>
      </w:pPr>
      <w:r w:rsidRPr="00CB7AD7">
        <w:rPr>
          <w:rFonts w:asciiTheme="minorHAnsi" w:hAnsiTheme="minorHAnsi" w:cstheme="minorHAnsi"/>
        </w:rPr>
        <w:t xml:space="preserve">Outline the key results achieved </w:t>
      </w:r>
      <w:r w:rsidR="00A116B2" w:rsidRPr="00CB7AD7">
        <w:rPr>
          <w:rFonts w:asciiTheme="minorHAnsi" w:hAnsiTheme="minorHAnsi" w:cstheme="minorHAnsi"/>
        </w:rPr>
        <w:t>by the project,</w:t>
      </w:r>
      <w:r w:rsidRPr="00CB7AD7">
        <w:rPr>
          <w:rFonts w:asciiTheme="minorHAnsi" w:hAnsiTheme="minorHAnsi" w:cstheme="minorHAnsi"/>
        </w:rPr>
        <w:t xml:space="preserve"> focusing on the </w:t>
      </w:r>
      <w:r w:rsidR="0009582E" w:rsidRPr="00CB7AD7">
        <w:rPr>
          <w:rFonts w:asciiTheme="minorHAnsi" w:hAnsiTheme="minorHAnsi" w:cstheme="minorHAnsi"/>
        </w:rPr>
        <w:t>effect/</w:t>
      </w:r>
      <w:r w:rsidRPr="00CB7AD7">
        <w:rPr>
          <w:rFonts w:asciiTheme="minorHAnsi" w:hAnsiTheme="minorHAnsi" w:cstheme="minorHAnsi"/>
        </w:rPr>
        <w:t xml:space="preserve">impact of the activities supported.  </w:t>
      </w:r>
      <w:r w:rsidR="008C5EAD" w:rsidRPr="00CB7AD7">
        <w:rPr>
          <w:rFonts w:asciiTheme="minorHAnsi" w:hAnsiTheme="minorHAnsi" w:cstheme="minorHAnsi"/>
        </w:rPr>
        <w:t xml:space="preserve">Provide </w:t>
      </w:r>
      <w:r w:rsidR="00B84FC2" w:rsidRPr="00CB7AD7">
        <w:rPr>
          <w:rFonts w:asciiTheme="minorHAnsi" w:hAnsiTheme="minorHAnsi" w:cstheme="minorHAnsi"/>
        </w:rPr>
        <w:t xml:space="preserve">a narrative with </w:t>
      </w:r>
      <w:r w:rsidR="008C5EAD" w:rsidRPr="00CB7AD7">
        <w:rPr>
          <w:rFonts w:asciiTheme="minorHAnsi" w:hAnsiTheme="minorHAnsi" w:cstheme="minorHAnsi"/>
        </w:rPr>
        <w:t>both qualitative and quantitative data for the results. Where possible, include sex-disaggregated data and reference/</w:t>
      </w:r>
      <w:r w:rsidR="00911FA3" w:rsidRPr="00CB7AD7">
        <w:rPr>
          <w:rFonts w:asciiTheme="minorHAnsi" w:hAnsiTheme="minorHAnsi" w:cstheme="minorHAnsi"/>
        </w:rPr>
        <w:t>data source</w:t>
      </w:r>
      <w:r w:rsidR="008C5EAD" w:rsidRPr="00CB7AD7">
        <w:rPr>
          <w:rFonts w:asciiTheme="minorHAnsi" w:hAnsiTheme="minorHAnsi" w:cstheme="minorHAnsi"/>
        </w:rPr>
        <w:t xml:space="preserve">. </w:t>
      </w:r>
      <w:r w:rsidRPr="00CB7AD7">
        <w:rPr>
          <w:rFonts w:asciiTheme="minorHAnsi" w:hAnsiTheme="minorHAnsi" w:cstheme="minorHAnsi"/>
        </w:rPr>
        <w:t xml:space="preserve">Explain </w:t>
      </w:r>
      <w:r w:rsidR="00E47AEF" w:rsidRPr="00CB7AD7">
        <w:rPr>
          <w:rFonts w:asciiTheme="minorHAnsi" w:hAnsiTheme="minorHAnsi" w:cstheme="minorHAnsi"/>
        </w:rPr>
        <w:t xml:space="preserve">also </w:t>
      </w:r>
      <w:r w:rsidRPr="00CB7AD7">
        <w:rPr>
          <w:rFonts w:asciiTheme="minorHAnsi" w:hAnsiTheme="minorHAnsi" w:cstheme="minorHAnsi"/>
        </w:rPr>
        <w:t>how the results achieved have contributed</w:t>
      </w:r>
      <w:r w:rsidR="002B520A" w:rsidRPr="00CB7AD7">
        <w:rPr>
          <w:rFonts w:asciiTheme="minorHAnsi" w:hAnsiTheme="minorHAnsi" w:cstheme="minorHAnsi"/>
        </w:rPr>
        <w:t>/will contribute</w:t>
      </w:r>
      <w:r w:rsidRPr="00CB7AD7">
        <w:rPr>
          <w:rFonts w:asciiTheme="minorHAnsi" w:hAnsiTheme="minorHAnsi" w:cstheme="minorHAnsi"/>
        </w:rPr>
        <w:t xml:space="preserve"> towards outcome-level change</w:t>
      </w:r>
      <w:r w:rsidR="00D17CB8">
        <w:rPr>
          <w:rFonts w:asciiTheme="minorHAnsi" w:hAnsiTheme="minorHAnsi" w:cstheme="minorHAnsi"/>
        </w:rPr>
        <w:t xml:space="preserve"> and country priorities</w:t>
      </w:r>
      <w:r w:rsidRPr="00CB7AD7">
        <w:rPr>
          <w:rFonts w:asciiTheme="minorHAnsi" w:hAnsiTheme="minorHAnsi" w:cstheme="minorHAnsi"/>
        </w:rPr>
        <w:t>.</w:t>
      </w:r>
      <w:r w:rsidR="004E3D84" w:rsidRPr="00CB7AD7">
        <w:rPr>
          <w:rFonts w:asciiTheme="minorHAnsi" w:hAnsiTheme="minorHAnsi" w:cstheme="minorHAnsi"/>
        </w:rPr>
        <w:t xml:space="preserve"> (up to 1 page)</w:t>
      </w:r>
    </w:p>
    <w:p w14:paraId="25B061D7" w14:textId="77777777" w:rsidR="00D86AD3" w:rsidRDefault="00D86AD3" w:rsidP="00D86AD3">
      <w:pPr>
        <w:jc w:val="both"/>
        <w:rPr>
          <w:rFonts w:asciiTheme="minorHAnsi" w:hAnsiTheme="minorHAnsi" w:cstheme="minorHAnsi"/>
        </w:rPr>
      </w:pPr>
    </w:p>
    <w:p w14:paraId="3879C965" w14:textId="77777777" w:rsidR="00F969DB" w:rsidRPr="00B03659" w:rsidRDefault="00F969DB" w:rsidP="00F969DB">
      <w:pPr>
        <w:spacing w:after="160" w:line="259" w:lineRule="auto"/>
        <w:ind w:left="360"/>
        <w:jc w:val="both"/>
        <w:rPr>
          <w:b/>
          <w:bCs/>
          <w:color w:val="002060"/>
          <w:kern w:val="2"/>
          <w:lang w:val="en-GB"/>
          <w14:ligatures w14:val="standardContextual"/>
        </w:rPr>
      </w:pPr>
      <w:r w:rsidRPr="00B03659">
        <w:rPr>
          <w:b/>
          <w:bCs/>
          <w:color w:val="002060"/>
          <w:kern w:val="2"/>
          <w:lang w:val="en-GB"/>
          <w14:ligatures w14:val="standardContextual"/>
        </w:rPr>
        <w:t>Output 1: Support efforts of human rights defenders for people-centered justice and security service delivery</w:t>
      </w:r>
    </w:p>
    <w:p w14:paraId="332FF7A4" w14:textId="77777777" w:rsidR="00F969DB" w:rsidRPr="00B03659" w:rsidRDefault="00F969DB" w:rsidP="00F969DB">
      <w:pPr>
        <w:spacing w:after="160" w:line="259" w:lineRule="auto"/>
        <w:ind w:left="360"/>
        <w:jc w:val="both"/>
        <w:rPr>
          <w:color w:val="002060"/>
          <w:kern w:val="2"/>
          <w:lang w:val="en-GB"/>
          <w14:ligatures w14:val="standardContextual"/>
        </w:rPr>
      </w:pPr>
      <w:r w:rsidRPr="00B03659">
        <w:rPr>
          <w:color w:val="002060"/>
          <w:kern w:val="2"/>
          <w:lang w:val="en-GB"/>
          <w14:ligatures w14:val="standardContextual"/>
        </w:rPr>
        <w:lastRenderedPageBreak/>
        <w:t>The Project has made notable strides in reinforcing the alliance of human rights defenders across justice and security sectors in Montenegro. These efforts have directly contributed to the promotion of gender-responsive and people-</w:t>
      </w:r>
      <w:r w:rsidRPr="00B14615">
        <w:rPr>
          <w:color w:val="002060"/>
          <w:kern w:val="2"/>
          <w:lang w:val="sr-Latn-CS"/>
          <w14:ligatures w14:val="standardContextual"/>
        </w:rPr>
        <w:t xml:space="preserve">centered </w:t>
      </w:r>
      <w:r w:rsidRPr="00B03659">
        <w:rPr>
          <w:color w:val="002060"/>
          <w:kern w:val="2"/>
          <w:lang w:val="en-GB"/>
          <w14:ligatures w14:val="standardContextual"/>
        </w:rPr>
        <w:t>approaches, creating momentum for systemic transformation.</w:t>
      </w:r>
    </w:p>
    <w:p w14:paraId="523C2126" w14:textId="77777777" w:rsidR="00F969DB" w:rsidRPr="00B03659" w:rsidRDefault="00F969DB" w:rsidP="00A72EB4">
      <w:pPr>
        <w:numPr>
          <w:ilvl w:val="1"/>
          <w:numId w:val="5"/>
        </w:numPr>
        <w:spacing w:after="160" w:line="259" w:lineRule="auto"/>
        <w:ind w:left="720"/>
        <w:contextualSpacing/>
        <w:jc w:val="both"/>
        <w:rPr>
          <w:b/>
          <w:bCs/>
          <w:color w:val="002060"/>
          <w:kern w:val="2"/>
          <w:lang w:val="en-GB"/>
          <w14:ligatures w14:val="standardContextual"/>
        </w:rPr>
      </w:pPr>
      <w:r w:rsidRPr="00B03659">
        <w:rPr>
          <w:b/>
          <w:bCs/>
          <w:color w:val="002060"/>
          <w:kern w:val="2"/>
          <w:lang w:val="en-GB"/>
          <w14:ligatures w14:val="standardContextual"/>
        </w:rPr>
        <w:t>Establish alliance of human rights defenders from various sectors</w:t>
      </w:r>
    </w:p>
    <w:p w14:paraId="67D08F16" w14:textId="77777777" w:rsidR="00F969DB" w:rsidRPr="00B03659" w:rsidRDefault="00F969DB" w:rsidP="00F969DB">
      <w:pPr>
        <w:pStyle w:val="NormalWeb"/>
        <w:ind w:left="360"/>
        <w:jc w:val="both"/>
        <w:rPr>
          <w:rFonts w:ascii="Calibri" w:eastAsia="Calibri" w:hAnsi="Calibri"/>
          <w:color w:val="002060"/>
          <w:kern w:val="2"/>
          <w:sz w:val="22"/>
          <w:szCs w:val="22"/>
          <w:lang w:eastAsia="en-US"/>
          <w14:ligatures w14:val="standardContextual"/>
        </w:rPr>
      </w:pPr>
      <w:r w:rsidRPr="00B03659">
        <w:rPr>
          <w:rFonts w:ascii="Calibri" w:eastAsia="Calibri" w:hAnsi="Calibri"/>
          <w:color w:val="002060"/>
          <w:kern w:val="2"/>
          <w:sz w:val="22"/>
          <w:szCs w:val="22"/>
          <w:lang w:eastAsia="en-US"/>
          <w14:ligatures w14:val="standardContextual"/>
        </w:rPr>
        <w:t>The Women’s Leadership Network (WLN) has been established as a powerful coalition of women leaders from government, parliament, judiciary, prosecution, academia, civil society, private sector and public institutions. This diverse alliance is acting together to promote human rights, catalyse transformative change in legislation, challenge anti-gender narratives, and foster progressive policy and service development. The collective power of WLN members is shaping a more equal, just, and secure society in Montenegro. The WLN is vital for the rule of law and gender justice because it unites influential women leaders from various sectors to shape and promote transformative policies. By leveraging their collective expertise and leadership, the network actively addresses systemic challenges and drives progress in gender equality, particularly in areas like human rights, governance, and legal reform. As a driving force for lasting change, WLN not only challenges the status quo but redefines leadership through the lens of equality, justice, and collective power. Beyond the scope of this project, WLN has become a catalyst for sustained gender equality advocacy and offers a powerful platform for high-level policy dialogue and collaboration.</w:t>
      </w:r>
    </w:p>
    <w:p w14:paraId="470E287E" w14:textId="77777777" w:rsidR="00F969DB" w:rsidRPr="00B03659" w:rsidRDefault="00F969DB" w:rsidP="00F969DB">
      <w:pPr>
        <w:pStyle w:val="NormalWeb"/>
        <w:ind w:left="360"/>
        <w:jc w:val="both"/>
        <w:rPr>
          <w:rFonts w:ascii="Calibri" w:eastAsia="Calibri" w:hAnsi="Calibri"/>
          <w:color w:val="002060"/>
          <w:kern w:val="2"/>
          <w:sz w:val="22"/>
          <w:szCs w:val="22"/>
          <w:lang w:eastAsia="en-US"/>
          <w14:ligatures w14:val="standardContextual"/>
        </w:rPr>
      </w:pPr>
      <w:r w:rsidRPr="00B03659">
        <w:rPr>
          <w:rFonts w:ascii="Calibri" w:eastAsia="Calibri" w:hAnsi="Calibri"/>
          <w:color w:val="002060"/>
          <w:kern w:val="2"/>
          <w:sz w:val="22"/>
          <w:szCs w:val="22"/>
          <w:lang w:eastAsia="en-US"/>
          <w14:ligatures w14:val="standardContextual"/>
        </w:rPr>
        <w:t xml:space="preserve">That said, WLN contributed to global dialogues on gender equality. A delegation from the </w:t>
      </w:r>
      <w:hyperlink r:id="rId14" w:history="1">
        <w:r w:rsidRPr="00B03659">
          <w:rPr>
            <w:rStyle w:val="Hyperlink"/>
            <w:rFonts w:ascii="Calibri" w:eastAsia="Calibri" w:hAnsi="Calibri"/>
            <w:kern w:val="2"/>
            <w:sz w:val="22"/>
            <w:szCs w:val="22"/>
            <w:lang w:eastAsia="en-US"/>
            <w14:ligatures w14:val="standardContextual"/>
          </w:rPr>
          <w:t>network took part in the UN Commission on the Status of Women (CSW)</w:t>
        </w:r>
      </w:hyperlink>
      <w:r w:rsidRPr="00B03659">
        <w:rPr>
          <w:rFonts w:ascii="Calibri" w:eastAsia="Calibri" w:hAnsi="Calibri"/>
          <w:color w:val="002060"/>
          <w:kern w:val="2"/>
          <w:sz w:val="22"/>
          <w:szCs w:val="22"/>
          <w:lang w:eastAsia="en-US"/>
          <w14:ligatures w14:val="standardContextual"/>
        </w:rPr>
        <w:t>, where they presented their commitment to voicing needed reforms and promoting gender equality and justice. This engagement demonstrated the network’s dedication to contributing to international discourse while reinforcing solidarity across sectors at home. It signalled a growing momentum for inclusive leadership and systemic change, grounded in the experiences and leadership of Montenegrin women, and encompassing a broad range of issues including gender justice, human rights, social equity, and democratic governance.</w:t>
      </w:r>
    </w:p>
    <w:p w14:paraId="05343A07" w14:textId="77777777" w:rsidR="00F969DB" w:rsidRPr="00B03659" w:rsidRDefault="00F969DB" w:rsidP="00F969DB">
      <w:pPr>
        <w:pStyle w:val="NormalWeb"/>
        <w:ind w:left="360"/>
        <w:jc w:val="both"/>
        <w:rPr>
          <w:rFonts w:ascii="Calibri" w:eastAsia="Calibri" w:hAnsi="Calibri"/>
          <w:b/>
          <w:bCs/>
          <w:color w:val="002060"/>
          <w:kern w:val="2"/>
          <w:sz w:val="22"/>
          <w:szCs w:val="22"/>
          <w:lang w:eastAsia="en-US"/>
          <w14:ligatures w14:val="standardContextual"/>
        </w:rPr>
      </w:pPr>
      <w:r w:rsidRPr="00B03659">
        <w:rPr>
          <w:rFonts w:ascii="Calibri" w:eastAsia="Calibri" w:hAnsi="Calibri"/>
          <w:b/>
          <w:bCs/>
          <w:color w:val="002060"/>
          <w:kern w:val="2"/>
          <w:sz w:val="22"/>
          <w:szCs w:val="22"/>
          <w:lang w:eastAsia="en-US"/>
          <w14:ligatures w14:val="standardContextual"/>
        </w:rPr>
        <w:t>1.2 Facilitate regular meetings and workshops for coalition members</w:t>
      </w:r>
    </w:p>
    <w:p w14:paraId="3FA2C043" w14:textId="77777777" w:rsidR="00F969DB" w:rsidRDefault="00F969DB" w:rsidP="00F969DB">
      <w:pPr>
        <w:spacing w:after="160" w:line="259" w:lineRule="auto"/>
        <w:ind w:left="360"/>
        <w:jc w:val="both"/>
        <w:rPr>
          <w:ins w:id="1" w:author="Marija Blagojevic" w:date="2026-03-16T12:49:00Z" w16du:dateUtc="2026-03-16T11:49:00Z"/>
          <w:color w:val="002060"/>
          <w:kern w:val="2"/>
          <w:lang w:val="en-GB"/>
          <w14:ligatures w14:val="standardContextual"/>
        </w:rPr>
      </w:pPr>
      <w:r w:rsidRPr="00B03659">
        <w:rPr>
          <w:color w:val="002060"/>
          <w:kern w:val="2"/>
          <w:lang w:val="en-GB"/>
          <w14:ligatures w14:val="standardContextual"/>
        </w:rPr>
        <w:t>Through four strategic meetings, WLN members have strengthened their capacity for gender-responsive policymaking, developed joint advocacy strategies, and exchanged practical knowledge across institutions. These meetings have served as incubators for collective action, enabling coalition members to align their efforts, formulate shared priorities, and reinforce their role as key drivers of legislative and policy reform in Montenegro. This collaborative work has ensured that gender justice remains a cornerstone of both national development and the country’s EU Accession process. Regular convenings of WLN members have fostered a dynamic space for dialogue, strategic planning, and exchange of best practices. These sessions have not only enhanced inter-institutional coordination but also strengthened alignment between national gender equality priorities and Montenegro’s EU Accession agenda, ensuring that gender justice remains central to broader governance reforms.</w:t>
      </w:r>
    </w:p>
    <w:p w14:paraId="41DD6EEE" w14:textId="5C50DAF9" w:rsidR="00D87D18" w:rsidRPr="0064097B" w:rsidRDefault="00D87D18" w:rsidP="00D87D18">
      <w:pPr>
        <w:spacing w:after="160" w:line="259" w:lineRule="auto"/>
        <w:ind w:left="360"/>
        <w:jc w:val="both"/>
        <w:rPr>
          <w:color w:val="0070C0"/>
          <w:kern w:val="2"/>
          <w:lang w:val="en-GB"/>
          <w14:ligatures w14:val="standardContextual"/>
        </w:rPr>
      </w:pPr>
      <w:r w:rsidRPr="0064097B">
        <w:rPr>
          <w:color w:val="0070C0"/>
          <w:kern w:val="2"/>
          <w:lang w:val="en-GB"/>
          <w14:ligatures w14:val="standardContextual"/>
        </w:rPr>
        <w:t xml:space="preserve">Through this activity, the project continued to organize regular strategic planning sessions and coordination meetings with members of the Women’s Leadership Network (WLN), including strategic planning meetings held on </w:t>
      </w:r>
      <w:r w:rsidR="00674348" w:rsidRPr="0064097B">
        <w:rPr>
          <w:color w:val="0070C0"/>
          <w:kern w:val="2"/>
          <w:lang w:val="en-GB"/>
          <w14:ligatures w14:val="standardContextual"/>
        </w:rPr>
        <w:t>16 January</w:t>
      </w:r>
      <w:r w:rsidR="00873149" w:rsidRPr="0064097B">
        <w:rPr>
          <w:color w:val="0070C0"/>
          <w:kern w:val="2"/>
          <w:lang w:val="en-GB"/>
          <w14:ligatures w14:val="standardContextual"/>
        </w:rPr>
        <w:t xml:space="preserve">, </w:t>
      </w:r>
      <w:r w:rsidRPr="0064097B">
        <w:rPr>
          <w:color w:val="0070C0"/>
          <w:kern w:val="2"/>
          <w:lang w:val="en-GB"/>
          <w14:ligatures w14:val="standardContextual"/>
        </w:rPr>
        <w:t xml:space="preserve">17–18 May and 21–22 June 2025, as well as a strategic WLN meeting on 8 July 2025. These sessions served as an important platform for dialogue among women leaders from different sectors on key policy developments and ongoing legislative reforms related to gender equality, while also creating synergies with other UNDP-supported initiatives, particularly the United in Gender Equality project. The meetings focused on strengthening women’s collective advocacy, identifying strategic entry points for policy change and </w:t>
      </w:r>
      <w:r w:rsidRPr="0064097B">
        <w:rPr>
          <w:color w:val="0070C0"/>
          <w:kern w:val="2"/>
          <w:lang w:val="en-GB"/>
          <w14:ligatures w14:val="standardContextual"/>
        </w:rPr>
        <w:lastRenderedPageBreak/>
        <w:t>aligning joint actions in support of ongoing reforms related to political participation, gender mainstreaming and institutional accountability.</w:t>
      </w:r>
    </w:p>
    <w:p w14:paraId="66F56505" w14:textId="77777777" w:rsidR="00D87D18" w:rsidRPr="0064097B" w:rsidRDefault="00D87D18" w:rsidP="00D87D18">
      <w:pPr>
        <w:spacing w:after="160" w:line="259" w:lineRule="auto"/>
        <w:ind w:left="360"/>
        <w:jc w:val="both"/>
        <w:rPr>
          <w:color w:val="0070C0"/>
          <w:kern w:val="2"/>
          <w:lang w:val="en-GB"/>
          <w14:ligatures w14:val="standardContextual"/>
        </w:rPr>
      </w:pPr>
      <w:r w:rsidRPr="0064097B">
        <w:rPr>
          <w:color w:val="0070C0"/>
          <w:kern w:val="2"/>
          <w:lang w:val="en-GB"/>
          <w14:ligatures w14:val="standardContextual"/>
        </w:rPr>
        <w:t>These coordinated efforts contributed to important policy developments during 2025, including the adoption of amendments to Montenegro’s electoral legislation in July 2025, which increased the quota for the less represented gender on electoral lists from 30% to 40%, marking a significant step toward strengthening women’s participation in political decision-making. The reform, supported by cross-party women’s networks and gender equality advocates, introduces stronger safeguards to ensure women’s representation on candidate lists and represents an important milestone in advancing gender equality in political life.</w:t>
      </w:r>
    </w:p>
    <w:p w14:paraId="6F31525F" w14:textId="77777777" w:rsidR="00D87D18" w:rsidRPr="0064097B" w:rsidRDefault="00D87D18" w:rsidP="00D87D18">
      <w:pPr>
        <w:spacing w:after="160" w:line="259" w:lineRule="auto"/>
        <w:ind w:left="360"/>
        <w:jc w:val="both"/>
        <w:rPr>
          <w:color w:val="0070C0"/>
          <w:kern w:val="2"/>
          <w:lang w:val="en-GB"/>
          <w14:ligatures w14:val="standardContextual"/>
        </w:rPr>
      </w:pPr>
      <w:r w:rsidRPr="0064097B">
        <w:rPr>
          <w:color w:val="0070C0"/>
          <w:kern w:val="2"/>
          <w:lang w:val="en-GB"/>
          <w14:ligatures w14:val="standardContextual"/>
        </w:rPr>
        <w:t>At the same time, the strategic meetings provided an opportunity for WLN members to discuss emerging institutional models envisaged under the new Law on Gender Equality, particularly the strengthened approach to gender mainstreaming across public policies and the establishment of new mechanisms for coordinating gender equality reforms. By convening women leaders from public institutions, politics and civil society, these meetings reinforced the role of the Women’s Leadership Network as a platform for policy dialogue, coalition-building and coordinated advocacy for systemic reforms aimed at strengthening gender equality in Montenegro.</w:t>
      </w:r>
    </w:p>
    <w:p w14:paraId="4691ECBF" w14:textId="77777777" w:rsidR="00D87D18" w:rsidRPr="00B03659" w:rsidRDefault="00D87D18" w:rsidP="00F969DB">
      <w:pPr>
        <w:spacing w:after="160" w:line="259" w:lineRule="auto"/>
        <w:ind w:left="360"/>
        <w:jc w:val="both"/>
        <w:rPr>
          <w:color w:val="002060"/>
          <w:kern w:val="2"/>
          <w:lang w:val="en-GB"/>
          <w14:ligatures w14:val="standardContextual"/>
        </w:rPr>
      </w:pPr>
    </w:p>
    <w:p w14:paraId="61B69A23" w14:textId="77777777" w:rsidR="00F969DB" w:rsidRPr="00B03659" w:rsidRDefault="00F969DB" w:rsidP="00F969DB">
      <w:pPr>
        <w:spacing w:after="160" w:line="259" w:lineRule="auto"/>
        <w:ind w:left="360"/>
        <w:jc w:val="both"/>
        <w:rPr>
          <w:b/>
          <w:bCs/>
          <w:color w:val="002060"/>
          <w:kern w:val="2"/>
          <w:lang w:val="en-GB"/>
          <w14:ligatures w14:val="standardContextual"/>
        </w:rPr>
      </w:pPr>
      <w:r w:rsidRPr="00B03659">
        <w:rPr>
          <w:b/>
          <w:bCs/>
          <w:color w:val="002060"/>
          <w:kern w:val="2"/>
          <w:lang w:val="en-GB"/>
          <w14:ligatures w14:val="standardContextual"/>
        </w:rPr>
        <w:t>1.3 Launch joint advocacy campaigns promoting progressive, human rights-centred narratives</w:t>
      </w:r>
    </w:p>
    <w:p w14:paraId="35441BB7" w14:textId="77777777" w:rsidR="00F969DB" w:rsidRPr="00B03659" w:rsidRDefault="00F969DB" w:rsidP="00F969DB">
      <w:pPr>
        <w:spacing w:before="100" w:beforeAutospacing="1" w:after="100" w:afterAutospacing="1"/>
        <w:ind w:left="360"/>
        <w:jc w:val="both"/>
        <w:rPr>
          <w:color w:val="002060"/>
          <w:kern w:val="2"/>
          <w:lang w:val="en-GB"/>
          <w14:ligatures w14:val="standardContextual"/>
        </w:rPr>
      </w:pPr>
      <w:hyperlink r:id="rId15" w:history="1">
        <w:r w:rsidRPr="00B03659">
          <w:rPr>
            <w:rStyle w:val="Hyperlink"/>
            <w:kern w:val="2"/>
            <w:lang w:val="en-GB"/>
            <w14:ligatures w14:val="standardContextual"/>
          </w:rPr>
          <w:t>The 16 Days of Activism campaign served</w:t>
        </w:r>
      </w:hyperlink>
      <w:r w:rsidRPr="00B03659">
        <w:rPr>
          <w:color w:val="002060"/>
          <w:kern w:val="2"/>
          <w:lang w:val="en-GB"/>
          <w14:ligatures w14:val="standardContextual"/>
        </w:rPr>
        <w:t xml:space="preserve"> as a powerful public mobilization effort, challenging harmful gender stereotypes that often fuel anti-gender narratives and contribute to the normalization of violence. By confronting these narratives, the campaign not only addressed gender-based violence (GBV) as a standalone issue but reframed it as a broader question of human security, dignity, and democratic resilience.</w:t>
      </w:r>
    </w:p>
    <w:p w14:paraId="10E7FDA5" w14:textId="77777777" w:rsidR="00F969DB" w:rsidRPr="00B03659" w:rsidRDefault="00F969DB" w:rsidP="00F969DB">
      <w:pPr>
        <w:spacing w:before="100" w:beforeAutospacing="1" w:after="100" w:afterAutospacing="1"/>
        <w:ind w:left="360"/>
        <w:jc w:val="both"/>
        <w:rPr>
          <w:color w:val="002060"/>
          <w:kern w:val="2"/>
          <w:lang w:val="en-GB"/>
          <w14:ligatures w14:val="standardContextual"/>
        </w:rPr>
      </w:pPr>
      <w:r w:rsidRPr="00B03659">
        <w:rPr>
          <w:color w:val="002060"/>
          <w:kern w:val="2"/>
          <w:lang w:val="en-GB"/>
          <w14:ligatures w14:val="standardContextual"/>
        </w:rPr>
        <w:t>Featuring influential voices from government, judiciary, civil society, media, and culture, the campaign humanized the impacts of GBV while emphasizing the systemic roots of gender inequality. Through a blend of personal testimonies and interactive storytelling, it stimulated public dialogue and grassroots engagement, creating a sense of collective responsibility to push back against discrimination and uphold the rights and safety of all.</w:t>
      </w:r>
    </w:p>
    <w:p w14:paraId="2EFA6554" w14:textId="77777777" w:rsidR="00F969DB" w:rsidRPr="00B03659" w:rsidRDefault="00F969DB" w:rsidP="00F969DB">
      <w:pPr>
        <w:spacing w:before="100" w:beforeAutospacing="1" w:after="100" w:afterAutospacing="1"/>
        <w:ind w:left="360"/>
        <w:jc w:val="both"/>
        <w:rPr>
          <w:color w:val="002060"/>
          <w:kern w:val="2"/>
          <w:lang w:val="en-GB"/>
          <w14:ligatures w14:val="standardContextual"/>
        </w:rPr>
      </w:pPr>
      <w:r w:rsidRPr="00B03659">
        <w:rPr>
          <w:color w:val="002060"/>
          <w:kern w:val="2"/>
          <w:lang w:val="en-GB"/>
          <w14:ligatures w14:val="standardContextual"/>
        </w:rPr>
        <w:t xml:space="preserve">The UNDP-led social media campaign achieved remarkable reach—1.46 million impressions and over 207,000 people engaged—with strong support from institutional partners including the Supreme State Prosecution, Ministry of Labor, Employment and Social Dialogue, Ministry of Interior, Ministry of Human and Minority Rights, and the Assembly of the Capital City. More than 50 public officials amplified the campaign by participating in the campaign, further enhancing its visibility and legitimacy. As an additional component of the campaign, </w:t>
      </w:r>
      <w:hyperlink r:id="rId16" w:history="1">
        <w:r w:rsidRPr="00B03659">
          <w:rPr>
            <w:rStyle w:val="Hyperlink"/>
            <w:kern w:val="2"/>
            <w:lang w:val="en-GB"/>
            <w14:ligatures w14:val="standardContextual"/>
          </w:rPr>
          <w:t xml:space="preserve">a digitalized </w:t>
        </w:r>
        <w:bookmarkStart w:id="2" w:name="_Hlt194072972"/>
        <w:bookmarkStart w:id="3" w:name="_Hlt194072973"/>
        <w:r w:rsidRPr="00B03659">
          <w:rPr>
            <w:rStyle w:val="Hyperlink"/>
            <w:kern w:val="2"/>
            <w:lang w:val="en-GB"/>
            <w14:ligatures w14:val="standardContextual"/>
          </w:rPr>
          <w:t>p</w:t>
        </w:r>
        <w:bookmarkEnd w:id="2"/>
        <w:bookmarkEnd w:id="3"/>
        <w:r w:rsidRPr="00B03659">
          <w:rPr>
            <w:rStyle w:val="Hyperlink"/>
            <w:kern w:val="2"/>
            <w:lang w:val="en-GB"/>
            <w14:ligatures w14:val="standardContextual"/>
          </w:rPr>
          <w:t>rofile of a woman born in Montenegro was created</w:t>
        </w:r>
      </w:hyperlink>
      <w:r w:rsidRPr="00B03659">
        <w:rPr>
          <w:color w:val="002060"/>
          <w:kern w:val="2"/>
          <w:lang w:val="en-GB"/>
          <w14:ligatures w14:val="standardContextual"/>
        </w:rPr>
        <w:t xml:space="preserve">. This video-based product was embedded with a statistical data showcasing challenges women in Montenegro face on daily basis. </w:t>
      </w:r>
      <w:hyperlink r:id="rId17" w:history="1">
        <w:r w:rsidRPr="00B03659">
          <w:rPr>
            <w:rStyle w:val="Hyperlink"/>
            <w:kern w:val="2"/>
            <w:lang w:val="en-GB"/>
            <w14:ligatures w14:val="standardContextual"/>
          </w:rPr>
          <w:t>The initial post that acted as a teaser</w:t>
        </w:r>
      </w:hyperlink>
      <w:r w:rsidRPr="00B03659">
        <w:rPr>
          <w:color w:val="002060"/>
          <w:kern w:val="2"/>
          <w:lang w:val="en-GB"/>
          <w14:ligatures w14:val="standardContextual"/>
        </w:rPr>
        <w:t xml:space="preserve"> was reached by 162,000 people, while the final product was seen by 165,635 people, reminding us about the need for an active work in the field of gender equality in Montenegro.  </w:t>
      </w:r>
    </w:p>
    <w:p w14:paraId="570E1ECE" w14:textId="77777777" w:rsidR="00F969DB" w:rsidRPr="00B03659" w:rsidRDefault="00F969DB" w:rsidP="00F969DB">
      <w:pPr>
        <w:spacing w:before="100" w:beforeAutospacing="1" w:after="100" w:afterAutospacing="1"/>
        <w:ind w:left="360"/>
        <w:jc w:val="both"/>
        <w:rPr>
          <w:color w:val="002060"/>
          <w:kern w:val="2"/>
          <w:lang w:val="en-GB"/>
          <w14:ligatures w14:val="standardContextual"/>
        </w:rPr>
      </w:pPr>
      <w:r w:rsidRPr="00B03659">
        <w:rPr>
          <w:color w:val="002060"/>
          <w:kern w:val="2"/>
          <w:lang w:val="en-GB"/>
          <w14:ligatures w14:val="standardContextual"/>
        </w:rPr>
        <w:t>In parallel, traditional media coverage across newspapers, portals, and TV outlets helped ensure that the message resonated broadly, cutting across digital divides. By placing GBV within the context of security, rule of law, and social cohesion, the campaign contributed to a growing public consensus: challenging gender stereotypes is not just a cultural issue—it is essential to building a more just, inclusive, and safe society.</w:t>
      </w:r>
    </w:p>
    <w:p w14:paraId="53C0B620" w14:textId="77777777" w:rsidR="00F969DB" w:rsidRPr="00B03659" w:rsidRDefault="00F969DB" w:rsidP="00F969DB">
      <w:pPr>
        <w:spacing w:after="160" w:line="259" w:lineRule="auto"/>
        <w:ind w:left="360"/>
        <w:jc w:val="both"/>
        <w:rPr>
          <w:b/>
          <w:bCs/>
          <w:color w:val="002060"/>
          <w:kern w:val="2"/>
          <w:lang w:val="en-GB"/>
          <w14:ligatures w14:val="standardContextual"/>
        </w:rPr>
      </w:pPr>
      <w:r w:rsidRPr="00B03659">
        <w:rPr>
          <w:b/>
          <w:color w:val="002060"/>
          <w:kern w:val="2"/>
          <w:lang w:val="en-GB"/>
          <w14:ligatures w14:val="standardContextual"/>
        </w:rPr>
        <w:lastRenderedPageBreak/>
        <w:t>1.4 Collaborate with government officials and policymakers to draft and promote a feminist development policy</w:t>
      </w:r>
    </w:p>
    <w:p w14:paraId="2317DC0B" w14:textId="77777777" w:rsidR="00F969DB" w:rsidRPr="00B03659" w:rsidRDefault="00F969DB" w:rsidP="00F969DB">
      <w:pPr>
        <w:spacing w:before="100" w:beforeAutospacing="1" w:after="100" w:afterAutospacing="1"/>
        <w:ind w:left="360"/>
        <w:jc w:val="both"/>
        <w:rPr>
          <w:color w:val="002060"/>
          <w:kern w:val="2"/>
          <w:lang w:val="en-GB"/>
          <w14:ligatures w14:val="standardContextual"/>
        </w:rPr>
      </w:pPr>
      <w:r w:rsidRPr="00B03659">
        <w:rPr>
          <w:color w:val="002060"/>
          <w:kern w:val="2"/>
          <w:lang w:val="en-GB"/>
          <w14:ligatures w14:val="standardContextual"/>
        </w:rPr>
        <w:t>Through this activity, the Project has positioned itself as a catalyst for institutional change, strengthening the capacities of key women leaders across government, the judiciary, and parliament—those who draft, interpret, and implement laws and policies—to adopt and apply feminist and gender-responsive approaches in legislative and policy development. These efforts are not operating in isolation, but rather as a strategic intervention aligned with Montenegro’s EU accession process, and its broader national commitment to gender equality and public administration reform.</w:t>
      </w:r>
    </w:p>
    <w:p w14:paraId="6561537B" w14:textId="77777777" w:rsidR="00F969DB" w:rsidRPr="00B03659" w:rsidRDefault="00F969DB" w:rsidP="00F969DB">
      <w:pPr>
        <w:spacing w:before="100" w:beforeAutospacing="1" w:after="100" w:afterAutospacing="1"/>
        <w:ind w:left="360"/>
        <w:jc w:val="both"/>
        <w:rPr>
          <w:color w:val="002060"/>
          <w:kern w:val="2"/>
          <w:lang w:val="en-GB"/>
          <w14:ligatures w14:val="standardContextual"/>
        </w:rPr>
      </w:pPr>
      <w:r w:rsidRPr="00B03659">
        <w:rPr>
          <w:color w:val="002060"/>
          <w:kern w:val="2"/>
          <w:lang w:val="en-GB"/>
          <w14:ligatures w14:val="standardContextual"/>
        </w:rPr>
        <w:t>Leveraging groundwork laid by EU-funded initiatives to strengthen public sector capacities for gender mainstreaming, the Project worked in close synergy with ongoing reform efforts, enabling gender equality principles to be embedded in core systemic legislation. Among the many laws the government is currently working on—with support from the Project—are several key ones, including the Criminal Code and Misdemeanour Law, which include critical amendments related to gender-based violence, such as the introduction of femicide as a distinct criminal offence and stricter provisions for protection measures; as well as the Law on NGOs and the Law on Child and Social Protection, which aim to redefine service provision frameworks for GBV survivors and ensure more coordinated, survivor-centred responses, the Law on Government and Law on Parliament, which propose the introduction and increase of gender quotas and aim to strengthen women’s institutional representation.</w:t>
      </w:r>
    </w:p>
    <w:p w14:paraId="61CC8C71" w14:textId="77777777" w:rsidR="00F969DB" w:rsidRPr="00B03659" w:rsidRDefault="00F969DB" w:rsidP="00F969DB">
      <w:pPr>
        <w:spacing w:before="100" w:beforeAutospacing="1" w:after="100" w:afterAutospacing="1"/>
        <w:ind w:left="360"/>
        <w:jc w:val="both"/>
        <w:rPr>
          <w:color w:val="002060"/>
          <w:kern w:val="2"/>
          <w:lang w:val="en-GB"/>
          <w14:ligatures w14:val="standardContextual"/>
        </w:rPr>
      </w:pPr>
      <w:r w:rsidRPr="00B03659">
        <w:rPr>
          <w:color w:val="002060"/>
          <w:kern w:val="2"/>
          <w:lang w:val="en-GB"/>
          <w14:ligatures w14:val="standardContextual"/>
        </w:rPr>
        <w:t>These interventions reflect a systemic shift—from policy gaps to feminist-informed legislation that addresses root causes of inequality and institutional barriers. By equipping national actors with the tools, evidence, and political momentum to advocate for gender-responsive reforms, the project is contributing to a whole-of-government transformation. It has helped embed gender equality as not only a principle of good governance, but a foundational element of state-building, democratic legitimacy, and human security.</w:t>
      </w:r>
    </w:p>
    <w:p w14:paraId="7F34C76E" w14:textId="77777777" w:rsidR="00F969DB" w:rsidRDefault="00F969DB" w:rsidP="00F969DB">
      <w:pPr>
        <w:spacing w:before="100" w:beforeAutospacing="1" w:after="100" w:afterAutospacing="1"/>
        <w:ind w:left="360"/>
        <w:jc w:val="both"/>
        <w:rPr>
          <w:color w:val="002060"/>
          <w:kern w:val="2"/>
          <w:lang w:val="en-GB"/>
          <w14:ligatures w14:val="standardContextual"/>
        </w:rPr>
      </w:pPr>
      <w:r w:rsidRPr="00B03659">
        <w:rPr>
          <w:color w:val="002060"/>
          <w:kern w:val="2"/>
          <w:lang w:val="en-GB"/>
          <w14:ligatures w14:val="standardContextual"/>
        </w:rPr>
        <w:t>This work lays the groundwork for a feminist development policy that is not a stand-alone framework, but an approach woven into the legislative, institutional, and political fabric of Montenegro—ensuring that the country’s reform trajectory is not only aligned with EU standards but truly inclusive and transformative.</w:t>
      </w:r>
    </w:p>
    <w:p w14:paraId="505A2420" w14:textId="5401B951" w:rsidR="00C44DF6" w:rsidRPr="0064097B" w:rsidRDefault="00C44DF6" w:rsidP="00F969DB">
      <w:pPr>
        <w:spacing w:before="100" w:beforeAutospacing="1" w:after="100" w:afterAutospacing="1"/>
        <w:ind w:left="360"/>
        <w:jc w:val="both"/>
        <w:rPr>
          <w:color w:val="0070C0"/>
          <w:kern w:val="2"/>
          <w:lang w:val="en-GB"/>
          <w14:ligatures w14:val="standardContextual"/>
        </w:rPr>
      </w:pPr>
      <w:r w:rsidRPr="0064097B">
        <w:rPr>
          <w:color w:val="0070C0"/>
          <w:kern w:val="2"/>
          <w14:ligatures w14:val="standardContextual"/>
        </w:rPr>
        <w:t>As part of this activity, the Project also engaged in global knowledge exchange through participation in the UNDP Global Leadership – Gender Community of Practice, held in Istanbul in January 2025. The gathering brought together gender equality leaders from across UNDP country offices, regional hubs and headquarters to reflect on lessons from the implementation of the Gender Equality Strategy, analyze emerging global challenges such as backlash against women’s rights, and identify innovative strategies to accelerate progress in the coming years. In this forum, the Project shared Montenegro’s experience in advancing women’s leadership and institutional gender reforms, including initiatives aimed at strengthening women’s participation in justice, governance and diplomacy. At the same time, participation enabled the Project team to draw on comparative experiences from other countries and regions, gaining insights on leadership models, feminist policy approaches and strategies to address resistance to gender equality in highly polarized environments. This exchange strengthened the Project’s strategic positioning within UNDP’s global gender equality community while informing ongoing national efforts to promote feminist leadership and gender-responsive governance.</w:t>
      </w:r>
    </w:p>
    <w:p w14:paraId="38873572" w14:textId="7AF5E0C4" w:rsidR="00ED56D8" w:rsidRPr="0064097B" w:rsidRDefault="00ED56D8" w:rsidP="00ED56D8">
      <w:pPr>
        <w:spacing w:after="160" w:line="259" w:lineRule="auto"/>
        <w:ind w:left="360"/>
        <w:jc w:val="both"/>
        <w:rPr>
          <w:color w:val="0070C0"/>
          <w:kern w:val="2"/>
          <w:lang w:val="en-GB"/>
          <w14:ligatures w14:val="standardContextual"/>
        </w:rPr>
      </w:pPr>
      <w:r w:rsidRPr="0064097B">
        <w:rPr>
          <w:color w:val="0070C0"/>
          <w:kern w:val="2"/>
          <w:lang w:val="en-GB"/>
          <w14:ligatures w14:val="standardContextual"/>
        </w:rPr>
        <w:t xml:space="preserve">Another contribution of the project is the analysis "Feminist Foreign Policy: Analysis, Trends and Benefits for Montenegro". The analysis directly informed the Foreign Policy Strategy of Montenegro. The analysis </w:t>
      </w:r>
      <w:r w:rsidRPr="0064097B">
        <w:rPr>
          <w:color w:val="0070C0"/>
          <w:kern w:val="2"/>
          <w:lang w:val="en-GB"/>
          <w14:ligatures w14:val="standardContextual"/>
        </w:rPr>
        <w:lastRenderedPageBreak/>
        <w:t xml:space="preserve">represents a direct influence on the policy planning process in Montenegro and is part of the broader process of gender mainstreaming of laws implemented through the </w:t>
      </w:r>
      <w:r w:rsidR="00F40E97" w:rsidRPr="0064097B">
        <w:rPr>
          <w:color w:val="0070C0"/>
          <w:kern w:val="2"/>
          <w:lang w:val="en-GB"/>
          <w14:ligatures w14:val="standardContextual"/>
        </w:rPr>
        <w:t>UNDP work under other projec</w:t>
      </w:r>
      <w:r w:rsidR="00A72EB4" w:rsidRPr="0064097B">
        <w:rPr>
          <w:color w:val="0070C0"/>
          <w:kern w:val="2"/>
          <w:lang w:val="en-GB"/>
          <w14:ligatures w14:val="standardContextual"/>
        </w:rPr>
        <w:t>t</w:t>
      </w:r>
      <w:r w:rsidR="00F40E97" w:rsidRPr="0064097B">
        <w:rPr>
          <w:color w:val="0070C0"/>
          <w:kern w:val="2"/>
          <w:lang w:val="en-GB"/>
          <w14:ligatures w14:val="standardContextual"/>
        </w:rPr>
        <w:t>s</w:t>
      </w:r>
      <w:r w:rsidR="00A72EB4" w:rsidRPr="0064097B">
        <w:rPr>
          <w:color w:val="0070C0"/>
          <w:kern w:val="2"/>
          <w:lang w:val="en-GB"/>
          <w14:ligatures w14:val="standardContextual"/>
        </w:rPr>
        <w:t>.</w:t>
      </w:r>
    </w:p>
    <w:p w14:paraId="361A1D4C" w14:textId="77777777" w:rsidR="00ED56D8" w:rsidRPr="0064097B" w:rsidRDefault="00ED56D8" w:rsidP="00ED56D8">
      <w:pPr>
        <w:spacing w:after="160" w:line="259" w:lineRule="auto"/>
        <w:ind w:left="360"/>
        <w:jc w:val="both"/>
        <w:rPr>
          <w:color w:val="0070C0"/>
          <w:kern w:val="2"/>
          <w:lang w:val="en-GB"/>
          <w14:ligatures w14:val="standardContextual"/>
        </w:rPr>
      </w:pPr>
      <w:r w:rsidRPr="0064097B">
        <w:rPr>
          <w:color w:val="0070C0"/>
          <w:kern w:val="2"/>
          <w:lang w:val="en-GB"/>
          <w14:ligatures w14:val="standardContextual"/>
        </w:rPr>
        <w:t>This analysis establishes the theoretical and legal frameworks underpinning Feminist Foreign Policy (FFP) and international development, evaluating their impact on global human rights. To ensure a comprehensive evidence base, the study conducts a comparative analysis of 12 case studies: seven countries with formal FFP mandates and five implementing FFP principles via informal frameworks. The report concludes by identifying the strategic advantages and practical applications of adopting an FFP framework to enhance Montenegro’s broader foreign policy objectives.</w:t>
      </w:r>
    </w:p>
    <w:p w14:paraId="07262715" w14:textId="0C4F1FFD" w:rsidR="0021158E" w:rsidRPr="0064097B" w:rsidRDefault="0021158E" w:rsidP="00ED56D8">
      <w:pPr>
        <w:spacing w:after="160" w:line="259" w:lineRule="auto"/>
        <w:ind w:left="360"/>
        <w:jc w:val="both"/>
        <w:rPr>
          <w:color w:val="0070C0"/>
          <w:kern w:val="2"/>
          <w:highlight w:val="yellow"/>
          <w:lang w:val="en-GB"/>
          <w14:ligatures w14:val="standardContextual"/>
        </w:rPr>
      </w:pPr>
      <w:r w:rsidRPr="0064097B">
        <w:rPr>
          <w:color w:val="0070C0"/>
          <w:kern w:val="2"/>
          <w:lang w:val="en-GB"/>
          <w14:ligatures w14:val="standardContextual"/>
        </w:rPr>
        <w:t>A comprehensive survey on “Gender Mainstreaming: Attitudes and Perceptions of Citizens of Montenegro and Public Administration Employees on Gender Equality” was conducted under project “United in Gender Equality” to assess the state of gender equality in Montenegro, examining societal attitudes, gender stereotypes, and the capacity of public administration to integrate gender equality principles into policymaking and institutional practice. Building on these findings, a supplementary survey was administered specifically to personnel of the Ministry of Foreign Affairs (MFA) in order to assess organizational culture and work-life integration within the diplomatic service, particularly considering the high-mobility nature of diplomatic work and international postings. The supplementary research gathered employee feedback on gender equality, institutional support for families and the specific challenges associated with diplomatic mandates, providing evidence-based insights to inform the development of the new Foreign Policy Strategy and internal institutional measures. Together, these analyses contribute to strengthening evidence-based and informed policymaking on gender equality within Montenegro’s foreign policy and public administration framework.</w:t>
      </w:r>
    </w:p>
    <w:p w14:paraId="4F13145A" w14:textId="77777777" w:rsidR="00ED56D8" w:rsidRDefault="00ED56D8" w:rsidP="00DF41B3">
      <w:pPr>
        <w:spacing w:after="160" w:line="259" w:lineRule="auto"/>
        <w:ind w:firstLine="360"/>
        <w:jc w:val="both"/>
        <w:rPr>
          <w:ins w:id="4" w:author="Marija Blagojevic" w:date="2026-03-13T14:18:00Z" w16du:dateUtc="2026-03-13T13:18:00Z"/>
          <w:b/>
          <w:bCs/>
          <w:color w:val="002060"/>
          <w:kern w:val="2"/>
          <w:lang w:val="en-GB"/>
          <w14:ligatures w14:val="standardContextual"/>
        </w:rPr>
      </w:pPr>
    </w:p>
    <w:p w14:paraId="26D3B4E2" w14:textId="419A148C" w:rsidR="00F969DB" w:rsidRPr="00B03659" w:rsidRDefault="00F969DB" w:rsidP="00DF41B3">
      <w:pPr>
        <w:spacing w:after="160" w:line="259" w:lineRule="auto"/>
        <w:ind w:firstLine="360"/>
        <w:jc w:val="both"/>
        <w:rPr>
          <w:b/>
          <w:bCs/>
          <w:color w:val="002060"/>
          <w:kern w:val="2"/>
          <w:lang w:val="en-GB"/>
          <w14:ligatures w14:val="standardContextual"/>
        </w:rPr>
      </w:pPr>
      <w:r w:rsidRPr="00B03659">
        <w:rPr>
          <w:b/>
          <w:bCs/>
          <w:color w:val="002060"/>
          <w:kern w:val="2"/>
          <w:lang w:val="en-GB"/>
          <w14:ligatures w14:val="standardContextual"/>
        </w:rPr>
        <w:t>1.5 Strengthen the commitment to Women, Peace, and Security agenda by engaging women in diplomacy</w:t>
      </w:r>
    </w:p>
    <w:p w14:paraId="22CF0790" w14:textId="77777777" w:rsidR="00F969DB" w:rsidRPr="00B03659" w:rsidRDefault="00F969DB" w:rsidP="00F969DB">
      <w:pPr>
        <w:spacing w:after="160" w:line="259" w:lineRule="auto"/>
        <w:ind w:left="360"/>
        <w:jc w:val="both"/>
        <w:rPr>
          <w:b/>
          <w:bCs/>
          <w:color w:val="002060"/>
          <w:kern w:val="2"/>
          <w:lang w:val="en-GB"/>
          <w14:ligatures w14:val="standardContextual"/>
        </w:rPr>
      </w:pPr>
      <w:r w:rsidRPr="00B03659">
        <w:rPr>
          <w:b/>
          <w:bCs/>
          <w:color w:val="002060"/>
          <w:kern w:val="2"/>
          <w:lang w:val="en-GB"/>
          <w14:ligatures w14:val="standardContextual"/>
        </w:rPr>
        <w:t>and</w:t>
      </w:r>
    </w:p>
    <w:p w14:paraId="7B61E165" w14:textId="77777777" w:rsidR="00F969DB" w:rsidRPr="00B03659" w:rsidRDefault="00F969DB" w:rsidP="00F969DB">
      <w:pPr>
        <w:spacing w:after="160" w:line="259" w:lineRule="auto"/>
        <w:ind w:left="360"/>
        <w:jc w:val="both"/>
        <w:rPr>
          <w:b/>
          <w:bCs/>
          <w:color w:val="002060"/>
          <w:kern w:val="2"/>
          <w:lang w:val="en-GB"/>
          <w14:ligatures w14:val="standardContextual"/>
        </w:rPr>
      </w:pPr>
      <w:r w:rsidRPr="00B03659">
        <w:rPr>
          <w:b/>
          <w:bCs/>
          <w:color w:val="002060"/>
          <w:kern w:val="2"/>
          <w:lang w:val="en-GB"/>
          <w14:ligatures w14:val="standardContextual"/>
        </w:rPr>
        <w:t>1.6 Conduct training sessions for diplomats and policymakers on integrating gender perspectives into foreign policy and security strategies</w:t>
      </w:r>
    </w:p>
    <w:p w14:paraId="7510E7D5" w14:textId="77777777" w:rsidR="00F969DB" w:rsidRPr="00B03659" w:rsidRDefault="00F969DB" w:rsidP="00F969DB">
      <w:pPr>
        <w:spacing w:before="100" w:beforeAutospacing="1" w:after="100" w:afterAutospacing="1"/>
        <w:ind w:left="360"/>
        <w:jc w:val="both"/>
        <w:rPr>
          <w:color w:val="002060"/>
          <w:kern w:val="2"/>
          <w:lang w:val="en-GB"/>
          <w14:ligatures w14:val="standardContextual"/>
        </w:rPr>
      </w:pPr>
      <w:r w:rsidRPr="00B03659">
        <w:rPr>
          <w:color w:val="002060"/>
          <w:kern w:val="2"/>
          <w:lang w:val="en-GB"/>
          <w14:ligatures w14:val="standardContextual"/>
        </w:rPr>
        <w:t xml:space="preserve">The project is advancing a transformative shift in Montenegro’s diplomatic landscape by strengthening the role of women in peacebuilding, foreign policy, and security. A cornerstone of this effort is the establishment of the </w:t>
      </w:r>
      <w:hyperlink r:id="rId18" w:history="1">
        <w:r w:rsidRPr="00B03659">
          <w:rPr>
            <w:rStyle w:val="Hyperlink"/>
            <w:kern w:val="2"/>
            <w:lang w:val="en-GB"/>
            <w14:ligatures w14:val="standardContextual"/>
          </w:rPr>
          <w:t>Women in Diplomacy Network</w:t>
        </w:r>
      </w:hyperlink>
      <w:r w:rsidRPr="00B03659">
        <w:rPr>
          <w:color w:val="002060"/>
          <w:kern w:val="2"/>
          <w:lang w:val="en-GB"/>
          <w14:ligatures w14:val="standardContextual"/>
        </w:rPr>
        <w:t>—the first of its kind in the country. This emerging platform brings together women diplomats committed to driving change and serves as a critical space for advancing the Women, Peace, and Security (WPS) agenda through a feminist and human security–oriented foreign policy.</w:t>
      </w:r>
    </w:p>
    <w:p w14:paraId="249AD83B" w14:textId="77777777" w:rsidR="00F969DB" w:rsidRPr="00B03659" w:rsidRDefault="00F969DB" w:rsidP="00F969DB">
      <w:pPr>
        <w:spacing w:before="100" w:beforeAutospacing="1" w:after="100" w:afterAutospacing="1"/>
        <w:ind w:left="360"/>
        <w:jc w:val="both"/>
        <w:rPr>
          <w:color w:val="002060"/>
          <w:kern w:val="2"/>
          <w:lang w:val="en-GB"/>
          <w14:ligatures w14:val="standardContextual"/>
        </w:rPr>
      </w:pPr>
      <w:r w:rsidRPr="00B03659">
        <w:rPr>
          <w:color w:val="002060"/>
          <w:kern w:val="2"/>
          <w:lang w:val="en-GB"/>
          <w14:ligatures w14:val="standardContextual"/>
        </w:rPr>
        <w:t>These women leaders, many of whom are already a part of the country’s diplomatic infrastructure, are positioned to shape Montenegro’s international engagement with stronger gender-responsive values. By acting as allies and advocates, they are collectively pushing for greater representation, more inclusive decision-making, and the institutionalization of gender-responsive policies in diplomacy and external affairs.</w:t>
      </w:r>
    </w:p>
    <w:p w14:paraId="63662107" w14:textId="77777777" w:rsidR="00F969DB" w:rsidRPr="00B03659" w:rsidRDefault="00F969DB" w:rsidP="00F969DB">
      <w:pPr>
        <w:spacing w:before="100" w:beforeAutospacing="1" w:after="100" w:afterAutospacing="1"/>
        <w:ind w:left="360"/>
        <w:jc w:val="both"/>
        <w:rPr>
          <w:color w:val="002060"/>
          <w:kern w:val="2"/>
          <w:lang w:val="en-GB"/>
          <w14:ligatures w14:val="standardContextual"/>
        </w:rPr>
      </w:pPr>
      <w:r w:rsidRPr="00B03659">
        <w:rPr>
          <w:color w:val="002060"/>
          <w:kern w:val="2"/>
          <w:lang w:val="en-GB"/>
          <w14:ligatures w14:val="standardContextual"/>
        </w:rPr>
        <w:t>To ensure sustainability and strategic coherence, the project has provided targeted capacity-building support, focusing on strengthening the institutional setup of the Women in Diplomacy Network, enhancing their influence, and aligning their activities with broader national and international commitments. This includes support in the areas of strategic planning, organizational development, and gender mainstreaming in foreign policy and security agendas.</w:t>
      </w:r>
    </w:p>
    <w:p w14:paraId="600E0253" w14:textId="77777777" w:rsidR="00F969DB" w:rsidRPr="00B03659" w:rsidRDefault="00F969DB" w:rsidP="00F969DB">
      <w:pPr>
        <w:spacing w:before="100" w:beforeAutospacing="1" w:after="100" w:afterAutospacing="1"/>
        <w:ind w:left="360"/>
        <w:jc w:val="both"/>
        <w:rPr>
          <w:color w:val="002060"/>
          <w:kern w:val="2"/>
          <w:lang w:val="en-GB"/>
          <w14:ligatures w14:val="standardContextual"/>
        </w:rPr>
      </w:pPr>
      <w:r w:rsidRPr="00B03659">
        <w:rPr>
          <w:color w:val="002060"/>
          <w:kern w:val="2"/>
          <w:lang w:val="en-GB"/>
          <w14:ligatures w14:val="standardContextual"/>
        </w:rPr>
        <w:lastRenderedPageBreak/>
        <w:t>These efforts are complemented by a comprehensive training program for diplomats and policymakers, designed to equip them with the knowledge, tools, and frameworks necessary to apply intersectional gender lenses in their work. The sessions address the integration of gender perspectives into security strategies and foreign policy formulation, contributing to a more inclusive, gender responsive and human-centered approach to international relations.</w:t>
      </w:r>
    </w:p>
    <w:p w14:paraId="147C22DD" w14:textId="77777777" w:rsidR="00F969DB" w:rsidRPr="00B03659" w:rsidRDefault="00F969DB" w:rsidP="00F969DB">
      <w:pPr>
        <w:spacing w:before="100" w:beforeAutospacing="1" w:after="100" w:afterAutospacing="1"/>
        <w:ind w:left="360"/>
        <w:jc w:val="both"/>
        <w:rPr>
          <w:color w:val="002060"/>
          <w:kern w:val="2"/>
          <w:lang w:val="en-GB"/>
          <w14:ligatures w14:val="standardContextual"/>
        </w:rPr>
      </w:pPr>
      <w:r w:rsidRPr="00B03659">
        <w:rPr>
          <w:color w:val="002060"/>
          <w:kern w:val="2"/>
          <w:lang w:val="en-GB"/>
          <w14:ligatures w14:val="standardContextual"/>
        </w:rPr>
        <w:t>Importantly, this work is strategically anchored within the broader Women’s Leadership Network, creating a synergistic effect across multiple sectors. By aligning the missions of women leaders from diplomacy, governance, civil society, and public institutions, the project is fostering an ecosystem of gender-responsive leadership that can collectively advocate for a more just, secure, and equitable society—both at home and on the global stage.</w:t>
      </w:r>
    </w:p>
    <w:p w14:paraId="795243A9" w14:textId="77777777" w:rsidR="00F969DB" w:rsidRPr="00B03659" w:rsidRDefault="00F969DB" w:rsidP="00F969DB">
      <w:pPr>
        <w:spacing w:before="100" w:beforeAutospacing="1" w:after="100" w:afterAutospacing="1"/>
        <w:ind w:left="360"/>
        <w:jc w:val="both"/>
        <w:rPr>
          <w:color w:val="002060"/>
          <w:kern w:val="2"/>
          <w:lang w:val="en-GB"/>
          <w14:ligatures w14:val="standardContextual"/>
        </w:rPr>
      </w:pPr>
      <w:r w:rsidRPr="00B03659">
        <w:rPr>
          <w:color w:val="002060"/>
          <w:kern w:val="2"/>
          <w:lang w:val="en-GB"/>
          <w14:ligatures w14:val="standardContextual"/>
        </w:rPr>
        <w:t>Through these interconnected activities, the project is not only reinforcing Montenegro’s commitment to the WPS agenda but also laying the foundation for a feminist foreign policy framework that reflects the values of inclusivity, equity, and long-term peace.</w:t>
      </w:r>
    </w:p>
    <w:p w14:paraId="30268FFE" w14:textId="77777777" w:rsidR="00F606A2" w:rsidRDefault="00F606A2" w:rsidP="00F606A2">
      <w:pPr>
        <w:spacing w:after="160" w:line="259" w:lineRule="auto"/>
        <w:ind w:firstLine="360"/>
        <w:jc w:val="both"/>
        <w:rPr>
          <w:kern w:val="2"/>
          <w:lang w:val="en-GB"/>
          <w14:ligatures w14:val="standardContextual"/>
        </w:rPr>
      </w:pPr>
    </w:p>
    <w:p w14:paraId="20E2D32E" w14:textId="3677E204" w:rsidR="00F969DB" w:rsidRPr="00B03659" w:rsidRDefault="00F969DB" w:rsidP="00F606A2">
      <w:pPr>
        <w:spacing w:after="160" w:line="259" w:lineRule="auto"/>
        <w:ind w:firstLine="360"/>
        <w:jc w:val="both"/>
        <w:rPr>
          <w:b/>
          <w:bCs/>
          <w:color w:val="002060"/>
          <w:kern w:val="2"/>
          <w:lang w:val="en-GB"/>
          <w14:ligatures w14:val="standardContextual"/>
        </w:rPr>
      </w:pPr>
      <w:r w:rsidRPr="00B03659">
        <w:rPr>
          <w:b/>
          <w:bCs/>
          <w:color w:val="002060"/>
          <w:kern w:val="2"/>
          <w:lang w:val="en-GB"/>
          <w14:ligatures w14:val="standardContextual"/>
        </w:rPr>
        <w:t>Output 2: Promote women’s meaningful participation and leadership in the justice and security sectors</w:t>
      </w:r>
    </w:p>
    <w:p w14:paraId="38CC3EF6" w14:textId="77777777" w:rsidR="00F969DB" w:rsidRPr="00B03659" w:rsidRDefault="00F969DB" w:rsidP="00F969DB">
      <w:pPr>
        <w:spacing w:after="160" w:line="259" w:lineRule="auto"/>
        <w:ind w:left="360"/>
        <w:jc w:val="both"/>
        <w:rPr>
          <w:color w:val="002060"/>
          <w:kern w:val="2"/>
          <w:lang w:val="en-GB"/>
          <w14:ligatures w14:val="standardContextual"/>
        </w:rPr>
      </w:pPr>
      <w:r w:rsidRPr="00B03659">
        <w:rPr>
          <w:color w:val="002060"/>
          <w:kern w:val="2"/>
          <w:lang w:val="en-GB"/>
          <w14:ligatures w14:val="standardContextual"/>
        </w:rPr>
        <w:t>Under this output, the Project has effectively initiated structural changes to enhance the visibility, voice, and leadership of women in justice and security institutions. By doing so, it contributes to the legitimacy and responsiveness of these sectors.</w:t>
      </w:r>
    </w:p>
    <w:p w14:paraId="0E984680" w14:textId="77777777" w:rsidR="00F969DB" w:rsidRPr="00B03659" w:rsidRDefault="00F969DB" w:rsidP="00F969DB">
      <w:pPr>
        <w:spacing w:after="160" w:line="259" w:lineRule="auto"/>
        <w:ind w:left="360"/>
        <w:jc w:val="both"/>
        <w:rPr>
          <w:b/>
          <w:bCs/>
          <w:color w:val="002060"/>
          <w:kern w:val="2"/>
          <w:lang w:val="en-GB"/>
          <w14:ligatures w14:val="standardContextual"/>
        </w:rPr>
      </w:pPr>
      <w:r w:rsidRPr="00B03659">
        <w:rPr>
          <w:b/>
          <w:bCs/>
          <w:color w:val="002060"/>
          <w:kern w:val="2"/>
          <w:lang w:val="en-GB"/>
          <w14:ligatures w14:val="standardContextual"/>
        </w:rPr>
        <w:t>2.1 Organize training programs for justice and security personnel on gender-responsive practices and people-</w:t>
      </w:r>
      <w:r w:rsidRPr="00B14615">
        <w:rPr>
          <w:b/>
          <w:bCs/>
          <w:color w:val="002060"/>
          <w:kern w:val="2"/>
          <w:lang w:val="sr-Latn-CS"/>
          <w14:ligatures w14:val="standardContextual"/>
        </w:rPr>
        <w:t>centered</w:t>
      </w:r>
      <w:r w:rsidRPr="00B03659">
        <w:rPr>
          <w:b/>
          <w:bCs/>
          <w:color w:val="002060"/>
          <w:kern w:val="2"/>
          <w:lang w:val="en-GB"/>
          <w14:ligatures w14:val="standardContextual"/>
        </w:rPr>
        <w:t xml:space="preserve"> service delivery</w:t>
      </w:r>
    </w:p>
    <w:p w14:paraId="02D55BE5" w14:textId="77777777" w:rsidR="00F969DB" w:rsidRPr="00B03659" w:rsidRDefault="00F969DB" w:rsidP="00F969DB">
      <w:pPr>
        <w:spacing w:before="100" w:beforeAutospacing="1" w:after="100" w:afterAutospacing="1"/>
        <w:ind w:left="360"/>
        <w:jc w:val="both"/>
        <w:rPr>
          <w:color w:val="002060"/>
          <w:kern w:val="2"/>
          <w:lang w:val="en-GB"/>
          <w14:ligatures w14:val="standardContextual"/>
        </w:rPr>
      </w:pPr>
      <w:r w:rsidRPr="00B03659">
        <w:rPr>
          <w:color w:val="002060"/>
          <w:kern w:val="2"/>
          <w:lang w:val="en-GB"/>
          <w14:ligatures w14:val="standardContextual"/>
        </w:rPr>
        <w:t>As part of its broader effort to institutionalize gender-responsive justice, the project organized tailor-made training programs for over 20 prosecutors and legal practitioners, focused specifically on the practical application of gender mainstreaming principles and the complexities of GBV legislation and prosecutorial practice.</w:t>
      </w:r>
    </w:p>
    <w:p w14:paraId="4E3306EE" w14:textId="77777777" w:rsidR="00F969DB" w:rsidRPr="00B03659" w:rsidRDefault="00F969DB" w:rsidP="00F969DB">
      <w:pPr>
        <w:spacing w:before="100" w:beforeAutospacing="1" w:after="100" w:afterAutospacing="1"/>
        <w:ind w:left="360"/>
        <w:jc w:val="both"/>
        <w:rPr>
          <w:color w:val="002060"/>
          <w:kern w:val="2"/>
          <w:lang w:val="en-GB"/>
          <w14:ligatures w14:val="standardContextual"/>
        </w:rPr>
      </w:pPr>
      <w:r w:rsidRPr="00B03659">
        <w:rPr>
          <w:color w:val="002060"/>
          <w:kern w:val="2"/>
          <w:lang w:val="en-GB"/>
          <w14:ligatures w14:val="standardContextual"/>
        </w:rPr>
        <w:t>These sessions were designed not as generic capacity-building, but as targeted interventions that responded to the real challenges professionals face in handling GBV cases—ranging from procedural inconsistencies to gaps in survivor-cantered approaches. The trainings introduced and contextualized the new prosecutorial guidelines, offering participants tools to operationalize them effectively in daily practice.</w:t>
      </w:r>
    </w:p>
    <w:p w14:paraId="169DAEC9" w14:textId="77777777" w:rsidR="00F969DB" w:rsidRDefault="00F969DB" w:rsidP="00F969DB">
      <w:pPr>
        <w:spacing w:before="100" w:beforeAutospacing="1" w:after="100" w:afterAutospacing="1"/>
        <w:ind w:left="360"/>
        <w:jc w:val="both"/>
        <w:rPr>
          <w:ins w:id="5" w:author="Marija Blagojevic" w:date="2026-03-16T12:50:00Z" w16du:dateUtc="2026-03-16T11:50:00Z"/>
          <w:color w:val="002060"/>
          <w:kern w:val="2"/>
          <w:lang w:val="en-GB"/>
          <w14:ligatures w14:val="standardContextual"/>
        </w:rPr>
      </w:pPr>
      <w:r w:rsidRPr="00B03659">
        <w:rPr>
          <w:color w:val="002060"/>
          <w:kern w:val="2"/>
          <w:lang w:val="en-GB"/>
          <w14:ligatures w14:val="standardContextual"/>
        </w:rPr>
        <w:t>In doing so, the project directly contributed to strengthening institutional capacity, enhancing cross-sectoral collaboration, and building a shared understanding of gender equality standards across the justice sector. The outcomes of these efforts support Montenegro’s international obligations under frameworks such as CEDAW and the Istanbul Convention, while also reinforcing national commitments to human rights and justice reform.</w:t>
      </w:r>
    </w:p>
    <w:p w14:paraId="3D54CBEA" w14:textId="77777777" w:rsidR="00647196" w:rsidRPr="0064097B" w:rsidRDefault="00647196" w:rsidP="00647196">
      <w:pPr>
        <w:spacing w:before="100" w:beforeAutospacing="1" w:after="100" w:afterAutospacing="1"/>
        <w:ind w:left="360"/>
        <w:jc w:val="both"/>
        <w:rPr>
          <w:color w:val="0070C0"/>
          <w:kern w:val="2"/>
          <w:lang w:val="en-GB"/>
          <w14:ligatures w14:val="standardContextual"/>
        </w:rPr>
      </w:pPr>
      <w:r w:rsidRPr="0064097B">
        <w:rPr>
          <w:color w:val="0070C0"/>
          <w:kern w:val="2"/>
          <w:lang w:val="en-GB"/>
          <w14:ligatures w14:val="standardContextual"/>
        </w:rPr>
        <w:t xml:space="preserve">Building on earlier capacity-building efforts implemented in February 2025, the project organized a two-day working session on 5–6 November 2025 with heads of prosecution offices from across Montenegro, focusing on strengthening the prosecutorial response to gender-based violence (GBV) and enhancing the consistent application of gender equality standards in line with international frameworks. The sessions provided a space for senior prosecutors to reflect on practical challenges encountered in GBV cases, including evidentiary </w:t>
      </w:r>
      <w:r w:rsidRPr="0064097B">
        <w:rPr>
          <w:color w:val="0070C0"/>
          <w:kern w:val="2"/>
          <w:lang w:val="en-GB"/>
          <w14:ligatures w14:val="standardContextual"/>
        </w:rPr>
        <w:lastRenderedPageBreak/>
        <w:t>standards, coordination with other institutions and the integration of survivor-centred approaches within prosecutorial procedures.</w:t>
      </w:r>
    </w:p>
    <w:p w14:paraId="2B0F9965" w14:textId="2216B72F" w:rsidR="00D87D18" w:rsidRPr="0064097B" w:rsidRDefault="00647196" w:rsidP="00647196">
      <w:pPr>
        <w:spacing w:before="100" w:beforeAutospacing="1" w:after="100" w:afterAutospacing="1"/>
        <w:ind w:left="360"/>
        <w:jc w:val="both"/>
        <w:rPr>
          <w:color w:val="0070C0"/>
          <w:kern w:val="2"/>
          <w:lang w:val="en-GB"/>
          <w14:ligatures w14:val="standardContextual"/>
        </w:rPr>
      </w:pPr>
      <w:r w:rsidRPr="0064097B">
        <w:rPr>
          <w:color w:val="0070C0"/>
          <w:kern w:val="2"/>
          <w:lang w:val="en-GB"/>
          <w14:ligatures w14:val="standardContextual"/>
        </w:rPr>
        <w:t>The discussions also focused on the practical use of prosecutorial guidelines for handling GBV cases and explored ways to ensure their consistent application across different prosecution offices. By engaging heads of prosecution offices who play a key role in shaping prosecutorial practice nationwide, the activity contributed to reinforcing institutional leadership on gender equality within the justice sector and strengthening a shared understanding of gender-</w:t>
      </w:r>
      <w:r w:rsidR="00332A40" w:rsidRPr="0064097B">
        <w:rPr>
          <w:color w:val="0070C0"/>
          <w:kern w:val="2"/>
          <w:lang w:val="en-GB"/>
          <w14:ligatures w14:val="standardContextual"/>
        </w:rPr>
        <w:t>responsive</w:t>
      </w:r>
      <w:r w:rsidRPr="0064097B">
        <w:rPr>
          <w:color w:val="0070C0"/>
          <w:kern w:val="2"/>
          <w:lang w:val="en-GB"/>
          <w14:ligatures w14:val="standardContextual"/>
        </w:rPr>
        <w:t xml:space="preserve"> approaches to criminal prosecution. In doing so, the project supported Montenegro’s continued alignment with international standards, including obligations under CEDAW and the Istanbul Convention, while contributing to broader efforts aimed at improving accountability and protection for survivors of violence.</w:t>
      </w:r>
    </w:p>
    <w:p w14:paraId="3A4702BA" w14:textId="6EA9D80F" w:rsidR="00F969DB" w:rsidRPr="00B03659" w:rsidRDefault="00F969DB" w:rsidP="00F969DB">
      <w:pPr>
        <w:spacing w:after="160" w:line="259" w:lineRule="auto"/>
        <w:ind w:left="360"/>
        <w:jc w:val="both"/>
        <w:rPr>
          <w:b/>
          <w:bCs/>
          <w:color w:val="002060"/>
          <w:kern w:val="2"/>
          <w:lang w:val="en-GB"/>
          <w14:ligatures w14:val="standardContextual"/>
        </w:rPr>
      </w:pPr>
      <w:r w:rsidRPr="00B03659">
        <w:rPr>
          <w:b/>
          <w:bCs/>
          <w:color w:val="002060"/>
          <w:kern w:val="2"/>
          <w:lang w:val="en-GB"/>
          <w14:ligatures w14:val="standardContextual"/>
        </w:rPr>
        <w:t>2.2 Co-design with courts and prosecution guidelines and protocols on integration of gender equality principles in the institutional work</w:t>
      </w:r>
      <w:r w:rsidR="00550777">
        <w:rPr>
          <w:b/>
          <w:bCs/>
          <w:color w:val="002060"/>
          <w:kern w:val="2"/>
          <w:lang w:val="en-GB"/>
          <w14:ligatures w14:val="standardContextual"/>
        </w:rPr>
        <w:t xml:space="preserve"> </w:t>
      </w:r>
    </w:p>
    <w:p w14:paraId="51406BC4" w14:textId="77777777" w:rsidR="00F969DB" w:rsidRPr="00B03659" w:rsidRDefault="00F969DB" w:rsidP="00F969DB">
      <w:pPr>
        <w:spacing w:after="160" w:line="259" w:lineRule="auto"/>
        <w:ind w:left="360"/>
        <w:jc w:val="both"/>
        <w:rPr>
          <w:b/>
          <w:bCs/>
          <w:color w:val="002060"/>
          <w:kern w:val="2"/>
          <w:lang w:val="en-GB"/>
          <w14:ligatures w14:val="standardContextual"/>
        </w:rPr>
      </w:pPr>
      <w:r w:rsidRPr="00B03659">
        <w:rPr>
          <w:b/>
          <w:bCs/>
          <w:color w:val="002060"/>
          <w:kern w:val="2"/>
          <w:lang w:val="en-GB"/>
          <w14:ligatures w14:val="standardContextual"/>
        </w:rPr>
        <w:t>and</w:t>
      </w:r>
    </w:p>
    <w:p w14:paraId="2F732202" w14:textId="77777777" w:rsidR="00F969DB" w:rsidRPr="00B03659" w:rsidRDefault="00F969DB" w:rsidP="00F969DB">
      <w:pPr>
        <w:spacing w:after="160" w:line="259" w:lineRule="auto"/>
        <w:ind w:left="360"/>
        <w:jc w:val="both"/>
        <w:rPr>
          <w:b/>
          <w:bCs/>
          <w:color w:val="002060"/>
          <w:kern w:val="2"/>
          <w:lang w:val="en-GB"/>
          <w14:ligatures w14:val="standardContextual"/>
        </w:rPr>
      </w:pPr>
      <w:r w:rsidRPr="00B03659">
        <w:rPr>
          <w:b/>
          <w:bCs/>
          <w:color w:val="002060"/>
          <w:kern w:val="2"/>
          <w:lang w:val="en-GB"/>
          <w14:ligatures w14:val="standardContextual"/>
        </w:rPr>
        <w:t>2.3 Establish monitoring and evaluation mechanisms to assess the effectiveness of training programs and adherence to gender responsive protocols</w:t>
      </w:r>
    </w:p>
    <w:p w14:paraId="6EEC7E77" w14:textId="77777777" w:rsidR="00F969DB" w:rsidRPr="00B03659" w:rsidRDefault="00F969DB" w:rsidP="00F969DB">
      <w:pPr>
        <w:spacing w:before="100" w:beforeAutospacing="1" w:after="100" w:afterAutospacing="1"/>
        <w:ind w:left="360"/>
        <w:jc w:val="both"/>
        <w:rPr>
          <w:color w:val="002060"/>
          <w:kern w:val="2"/>
          <w:lang w:val="en-GB"/>
          <w14:ligatures w14:val="standardContextual"/>
        </w:rPr>
      </w:pPr>
      <w:r w:rsidRPr="00B03659">
        <w:rPr>
          <w:color w:val="002060"/>
          <w:kern w:val="2"/>
          <w:lang w:val="en-GB"/>
          <w14:ligatures w14:val="standardContextual"/>
        </w:rPr>
        <w:t xml:space="preserve">These two activities are strategically linked and represent a significant leap forward in embedding gender equality into the core operations of Montenegro’s justice system. Together, they move beyond ad hoc interventions, laying the groundwork for lasting institutional transformation and accountability. </w:t>
      </w:r>
    </w:p>
    <w:p w14:paraId="01BC8FF9" w14:textId="77777777" w:rsidR="00F969DB" w:rsidRPr="00B03659" w:rsidRDefault="00F969DB" w:rsidP="00F969DB">
      <w:pPr>
        <w:spacing w:before="100" w:beforeAutospacing="1" w:after="100" w:afterAutospacing="1"/>
        <w:ind w:left="360"/>
        <w:jc w:val="both"/>
        <w:rPr>
          <w:color w:val="002060"/>
          <w:kern w:val="2"/>
          <w:lang w:val="en-GB"/>
          <w14:ligatures w14:val="standardContextual"/>
        </w:rPr>
      </w:pPr>
      <w:r w:rsidRPr="00B03659">
        <w:rPr>
          <w:color w:val="002060"/>
          <w:kern w:val="2"/>
          <w:lang w:val="en-GB"/>
          <w14:ligatures w14:val="standardContextual"/>
        </w:rPr>
        <w:t xml:space="preserve">A defining achievement of this reporting period is the signing of a </w:t>
      </w:r>
      <w:hyperlink r:id="rId19" w:history="1">
        <w:r w:rsidRPr="00B03659">
          <w:rPr>
            <w:rStyle w:val="Hyperlink"/>
            <w:kern w:val="2"/>
            <w:lang w:val="en-GB"/>
            <w14:ligatures w14:val="standardContextual"/>
          </w:rPr>
          <w:t>Statement of Intent between the Supreme State Prosecutor’s Office (SSPO) and UNDP,</w:t>
        </w:r>
      </w:hyperlink>
      <w:r w:rsidRPr="00B03659">
        <w:rPr>
          <w:color w:val="002060"/>
          <w:kern w:val="2"/>
          <w:lang w:val="en-GB"/>
          <w14:ligatures w14:val="standardContextual"/>
        </w:rPr>
        <w:t xml:space="preserve"> which formalized a forward-looking partnership to advance gender-responsive justice. This agreement reflects not only the institution’s internal readiness but also its clear intent to evolve, embedding gender equality into both its operational mandate and institutional culture. It represents a shift in how the justice system conceptualizes its role—not only as a guarantor of law, but as a proactive actor in securing equity, safety, and dignity for all.</w:t>
      </w:r>
    </w:p>
    <w:p w14:paraId="39EBF6EF" w14:textId="77777777" w:rsidR="00F969DB" w:rsidRPr="00B03659" w:rsidRDefault="00F969DB" w:rsidP="00F969DB">
      <w:pPr>
        <w:spacing w:before="100" w:beforeAutospacing="1" w:after="100" w:afterAutospacing="1"/>
        <w:ind w:left="360"/>
        <w:jc w:val="both"/>
        <w:rPr>
          <w:color w:val="002060"/>
          <w:kern w:val="2"/>
          <w:lang w:val="en-GB"/>
          <w14:ligatures w14:val="standardContextual"/>
        </w:rPr>
      </w:pPr>
      <w:r w:rsidRPr="00B03659">
        <w:rPr>
          <w:color w:val="002060"/>
          <w:kern w:val="2"/>
          <w:lang w:val="en-GB"/>
          <w14:ligatures w14:val="standardContextual"/>
        </w:rPr>
        <w:t>In line with this commitment, the project supported the development and enactment of a mandatory prosecutorial guideline—the most authoritative tool available to the SSPO. This landmark directive standardizes the response of state prosecutors in cases of domestic and family violence, ensuring alignment with international standards and a unified, effective approach across all offices. It was developed following a thorough institutional needs assessment and a detailed review of prosecutorial practice. The guideline prioritizes survivor protection, swift and trauma-informed action, and proactive risk assessment, significantly raising the bar for institutional accountability and survivor-centered justice.</w:t>
      </w:r>
    </w:p>
    <w:p w14:paraId="2C6D0080" w14:textId="77777777" w:rsidR="00F969DB" w:rsidRPr="00B03659" w:rsidRDefault="00F969DB" w:rsidP="00F969DB">
      <w:pPr>
        <w:spacing w:before="100" w:beforeAutospacing="1" w:after="100" w:afterAutospacing="1"/>
        <w:ind w:left="360"/>
        <w:jc w:val="both"/>
        <w:rPr>
          <w:color w:val="002060"/>
          <w:kern w:val="2"/>
          <w:lang w:val="en-GB"/>
          <w14:ligatures w14:val="standardContextual"/>
        </w:rPr>
      </w:pPr>
      <w:r w:rsidRPr="00B03659">
        <w:rPr>
          <w:color w:val="002060"/>
          <w:kern w:val="2"/>
          <w:lang w:val="en-GB"/>
          <w14:ligatures w14:val="standardContextual"/>
        </w:rPr>
        <w:t>Complementing this reform, the project also supported the establishment of monitoring and internal coordination mechanisms that will ensure consistent application of the new guidance and allow for data-driven improvements over time. As part of this effort, the SSPO committed to producing regular reports on GBV case handling, enhancing transparency and enabling systemic learning. Additionally, ongoing cooperation with the Council of Europe, including its work on women in prosecution and judiciary, reinforces this national effort with comparative insights and regional benchmarks.</w:t>
      </w:r>
    </w:p>
    <w:p w14:paraId="6CB8F887" w14:textId="77777777" w:rsidR="00F969DB" w:rsidRDefault="00F969DB" w:rsidP="00F969DB">
      <w:pPr>
        <w:spacing w:before="100" w:beforeAutospacing="1" w:after="100" w:afterAutospacing="1"/>
        <w:ind w:left="360"/>
        <w:jc w:val="both"/>
        <w:rPr>
          <w:ins w:id="6" w:author="Marija Blagojevic" w:date="2026-03-16T11:54:00Z" w16du:dateUtc="2026-03-16T10:54:00Z"/>
          <w:color w:val="002060"/>
          <w:kern w:val="2"/>
          <w:lang w:val="en-GB"/>
          <w14:ligatures w14:val="standardContextual"/>
        </w:rPr>
      </w:pPr>
      <w:r w:rsidRPr="00B03659">
        <w:rPr>
          <w:color w:val="002060"/>
          <w:kern w:val="2"/>
          <w:lang w:val="en-GB"/>
          <w14:ligatures w14:val="standardContextual"/>
        </w:rPr>
        <w:lastRenderedPageBreak/>
        <w:t>Taken together, these actions not only respond to the immediate need for more effective prosecution of GBV but also contribute to the creation of a sustainable, system-wide protection framework—one that is grounded in gender equality, rooted in institutional practice, and resilient enough to endure.</w:t>
      </w:r>
    </w:p>
    <w:p w14:paraId="23D895A5" w14:textId="4B2848EB" w:rsidR="002542FC" w:rsidDel="0060194E" w:rsidRDefault="002542FC" w:rsidP="00F969DB">
      <w:pPr>
        <w:spacing w:before="100" w:beforeAutospacing="1" w:after="100" w:afterAutospacing="1"/>
        <w:ind w:left="360"/>
        <w:jc w:val="both"/>
        <w:rPr>
          <w:del w:id="7" w:author="Marija Blagojevic" w:date="2026-03-16T12:49:00Z" w16du:dateUtc="2026-03-16T11:49:00Z"/>
          <w:color w:val="002060"/>
          <w:kern w:val="2"/>
          <w:lang w:val="en-GB"/>
          <w14:ligatures w14:val="standardContextual"/>
        </w:rPr>
      </w:pPr>
    </w:p>
    <w:p w14:paraId="0F233E92" w14:textId="77777777" w:rsidR="00F969DB" w:rsidRDefault="00F969DB" w:rsidP="00F969DB">
      <w:pPr>
        <w:spacing w:after="160" w:line="259" w:lineRule="auto"/>
        <w:ind w:left="360"/>
        <w:jc w:val="both"/>
        <w:rPr>
          <w:ins w:id="8" w:author="Marija Blagojevic" w:date="2026-03-13T14:56:00Z" w16du:dateUtc="2026-03-13T13:56:00Z"/>
          <w:b/>
          <w:bCs/>
          <w:color w:val="002060"/>
          <w:kern w:val="2"/>
          <w:lang w:val="en-GB"/>
          <w14:ligatures w14:val="standardContextual"/>
        </w:rPr>
      </w:pPr>
      <w:r w:rsidRPr="00B03659">
        <w:rPr>
          <w:b/>
          <w:bCs/>
          <w:color w:val="002060"/>
          <w:kern w:val="2"/>
          <w:lang w:val="en-GB"/>
          <w14:ligatures w14:val="standardContextual"/>
        </w:rPr>
        <w:t>2.4 Enhance existing mechanisms for addressing gender-based discrimination and violence</w:t>
      </w:r>
    </w:p>
    <w:p w14:paraId="42110758" w14:textId="77777777" w:rsidR="00E26C19" w:rsidRPr="0064097B" w:rsidRDefault="00E26C19" w:rsidP="00E26C19">
      <w:pPr>
        <w:spacing w:after="160" w:line="259" w:lineRule="auto"/>
        <w:ind w:left="360"/>
        <w:jc w:val="both"/>
        <w:rPr>
          <w:color w:val="0070C0"/>
          <w:kern w:val="2"/>
          <w:lang w:val="en-GB"/>
          <w14:ligatures w14:val="standardContextual"/>
        </w:rPr>
      </w:pPr>
      <w:r w:rsidRPr="0064097B">
        <w:rPr>
          <w:color w:val="0070C0"/>
          <w:kern w:val="2"/>
          <w:lang w:val="en-GB"/>
          <w14:ligatures w14:val="standardContextual"/>
        </w:rPr>
        <w:t>Under Activities 2.2, 2.3 and 2.4, the project engaged a specialized consultant to provide technical expertise and advisory support to the Supreme State Prosecutor’s Office (SSPO) in strengthening institutional mechanisms for addressing gender-based discrimination and violence. Through a comprehensive review of institutional policies, procedures and organizational practices, the assignment identified key gaps in the integration of gender equality and informed the development of a Roadmap for Gender Equality in the State Prosecution Service (2026–2027). The roadmap establishes a strategic framework for embedding gender equality principles across prosecutorial processes, strengthening institutional guidelines and protocols for handling gender-based violence cases, and advancing gender mainstreaming within the organizational structures and internal governance of the prosecution service.</w:t>
      </w:r>
    </w:p>
    <w:p w14:paraId="46194C4F" w14:textId="7CD0EBBD" w:rsidR="00E26C19" w:rsidRPr="0064097B" w:rsidRDefault="00E26C19" w:rsidP="003A25E6">
      <w:pPr>
        <w:spacing w:after="160" w:line="259" w:lineRule="auto"/>
        <w:ind w:left="360"/>
        <w:jc w:val="both"/>
        <w:rPr>
          <w:color w:val="0070C0"/>
          <w:kern w:val="2"/>
          <w:lang w:val="en-GB"/>
          <w14:ligatures w14:val="standardContextual"/>
        </w:rPr>
      </w:pPr>
      <w:r w:rsidRPr="0064097B">
        <w:rPr>
          <w:color w:val="0070C0"/>
          <w:kern w:val="2"/>
          <w:lang w:val="en-GB"/>
          <w14:ligatures w14:val="standardContextual"/>
        </w:rPr>
        <w:t>Complementing these systemic reforms, the consultant delivered tailor-made capacity development programmes for prosecutors and relevant staff, focusing on gender equality, unconscious bias and the practical application of gender-responsive prosecutorial standards in GBV and hate crime cases. The assignment also supported the strengthening of monitoring and evaluation mechanisms to assess the implementation of gender-responsive protocols and training programmes, while facilitating dialogue with civil society and justice-sector actors to enhance coordinated responses to GBV. These efforts come at a critical time: in 2025, approximately 1,800 cases related to gender-based violence were formed within the prosecution system—nearly twice as many as in 2024, indicating increased reporting and institutional responsiveness following the introduction of the SSPO’s mandatory prosecutorial guideline and the broader strengthening of mechanisms for addressing gender-based violence.</w:t>
      </w:r>
    </w:p>
    <w:p w14:paraId="40202263" w14:textId="77777777" w:rsidR="00F969DB" w:rsidRDefault="00F969DB" w:rsidP="00F969DB">
      <w:pPr>
        <w:spacing w:after="160" w:line="259" w:lineRule="auto"/>
        <w:ind w:left="360"/>
        <w:jc w:val="both"/>
        <w:rPr>
          <w:ins w:id="9" w:author="Marija Blagojevic" w:date="2026-03-16T13:03:00Z" w16du:dateUtc="2026-03-16T12:03:00Z"/>
          <w:b/>
          <w:bCs/>
          <w:color w:val="002060"/>
          <w:kern w:val="2"/>
          <w:lang w:val="en-GB"/>
          <w14:ligatures w14:val="standardContextual"/>
        </w:rPr>
      </w:pPr>
      <w:r w:rsidRPr="00B03659">
        <w:rPr>
          <w:b/>
          <w:bCs/>
          <w:color w:val="002060"/>
          <w:kern w:val="2"/>
          <w:lang w:val="en-GB"/>
          <w14:ligatures w14:val="standardContextual"/>
        </w:rPr>
        <w:t>2.5 Organize awareness raising and promotion of gender equality within justice and security sector engaging with men</w:t>
      </w:r>
    </w:p>
    <w:p w14:paraId="37944501" w14:textId="77777777" w:rsidR="00354229" w:rsidRPr="0064097B" w:rsidRDefault="00354229" w:rsidP="00354229">
      <w:pPr>
        <w:spacing w:after="160" w:line="259" w:lineRule="auto"/>
        <w:ind w:left="360"/>
        <w:jc w:val="both"/>
        <w:rPr>
          <w:color w:val="0070C0"/>
          <w:kern w:val="2"/>
          <w:lang w:val="en-GB"/>
          <w14:ligatures w14:val="standardContextual"/>
        </w:rPr>
      </w:pPr>
      <w:r w:rsidRPr="0064097B">
        <w:rPr>
          <w:color w:val="0070C0"/>
          <w:kern w:val="2"/>
          <w:lang w:val="en-GB"/>
          <w14:ligatures w14:val="standardContextual"/>
        </w:rPr>
        <w:t>Although a standalone activity specifically dedicated to engaging men within the justice and security sector was originally envisaged in the project design, the project addressed this objective through the integration of male stakeholders across a wide range of its activities rather than through a separate intervention. Representatives of the justice and security sectors — including prosecutors, judges, police officials and senior decision-makers — were consistently involved in project discussions, capacity-building programmes and strategic dialogues related to gender equality and gender-based violence. These engagements intentionally included discussions on harmful gender norms, perceptions of masculinity in society and their implications for gender equality, institutional accountability and security outcomes.</w:t>
      </w:r>
    </w:p>
    <w:p w14:paraId="0997CABC" w14:textId="6E93D2D1" w:rsidR="00354229" w:rsidRPr="0064097B" w:rsidRDefault="00354229" w:rsidP="00D91ABB">
      <w:pPr>
        <w:spacing w:after="160" w:line="259" w:lineRule="auto"/>
        <w:ind w:left="360"/>
        <w:jc w:val="both"/>
        <w:rPr>
          <w:color w:val="0070C0"/>
          <w:kern w:val="2"/>
          <w:lang w:val="en-GB"/>
          <w14:ligatures w14:val="standardContextual"/>
        </w:rPr>
      </w:pPr>
      <w:r w:rsidRPr="0064097B">
        <w:rPr>
          <w:color w:val="0070C0"/>
          <w:kern w:val="2"/>
          <w:lang w:val="en-GB"/>
          <w14:ligatures w14:val="standardContextual"/>
        </w:rPr>
        <w:t xml:space="preserve">Within these processes, particular attention was given to exploring the relationship between toxic masculinities, power dynamics and the persistence of gender-based violence, as well as the role that male leaders within institutions can play in advancing gender-responsive approaches in their professional practice. The project also leveraged synergies with other UNDP-supported initiatives and programmes, including the engagement of male gender champions and male allies involved in other UNDP training and leadership programmes, thereby reinforcing positive models of leadership and accountability among men in public </w:t>
      </w:r>
      <w:r w:rsidRPr="0064097B">
        <w:rPr>
          <w:color w:val="0070C0"/>
          <w:kern w:val="2"/>
          <w:lang w:val="en-GB"/>
          <w14:ligatures w14:val="standardContextual"/>
        </w:rPr>
        <w:lastRenderedPageBreak/>
        <w:t>institutions. Through these integrated efforts, the project contributed to promoting the understanding within the justice and security sectors that advancing gender equality requires the active engagement of both women and men in positions of responsibility and influence.</w:t>
      </w:r>
    </w:p>
    <w:p w14:paraId="7FEDBC7D" w14:textId="77777777" w:rsidR="00F969DB" w:rsidRPr="00B03659" w:rsidRDefault="00F969DB" w:rsidP="00F969DB">
      <w:pPr>
        <w:spacing w:after="160" w:line="259" w:lineRule="auto"/>
        <w:ind w:left="360"/>
        <w:jc w:val="both"/>
        <w:rPr>
          <w:b/>
          <w:bCs/>
          <w:color w:val="002060"/>
          <w:kern w:val="2"/>
          <w:lang w:val="en-GB"/>
          <w14:ligatures w14:val="standardContextual"/>
        </w:rPr>
      </w:pPr>
      <w:r w:rsidRPr="00B03659">
        <w:rPr>
          <w:b/>
          <w:bCs/>
          <w:color w:val="002060"/>
          <w:kern w:val="2"/>
          <w:lang w:val="en-GB"/>
          <w14:ligatures w14:val="standardContextual"/>
        </w:rPr>
        <w:t>2.6 Set up collective thinking lab, intersectional approaches on gender justice across borders</w:t>
      </w:r>
    </w:p>
    <w:p w14:paraId="5842B5C8" w14:textId="6A355A88" w:rsidR="00E441E9" w:rsidRPr="0064097B" w:rsidRDefault="00E441E9" w:rsidP="00D01C28">
      <w:pPr>
        <w:pStyle w:val="NormalWeb"/>
        <w:ind w:left="360"/>
        <w:jc w:val="both"/>
        <w:rPr>
          <w:rFonts w:ascii="Calibri" w:eastAsia="Calibri" w:hAnsi="Calibri"/>
          <w:color w:val="0070C0"/>
          <w:kern w:val="2"/>
          <w:sz w:val="22"/>
          <w:szCs w:val="22"/>
          <w:lang w:eastAsia="en-US"/>
          <w14:ligatures w14:val="standardContextual"/>
        </w:rPr>
      </w:pPr>
    </w:p>
    <w:p w14:paraId="29CCAEF6" w14:textId="1639114B" w:rsidR="00D01C28" w:rsidRPr="0064097B" w:rsidRDefault="00535DB3" w:rsidP="00D01C28">
      <w:pPr>
        <w:pStyle w:val="NormalWeb"/>
        <w:ind w:left="360"/>
        <w:jc w:val="both"/>
        <w:rPr>
          <w:rFonts w:ascii="Calibri" w:eastAsia="Calibri" w:hAnsi="Calibri"/>
          <w:color w:val="0070C0"/>
          <w:kern w:val="2"/>
          <w:sz w:val="22"/>
          <w:szCs w:val="22"/>
          <w:lang w:eastAsia="en-US"/>
          <w14:ligatures w14:val="standardContextual"/>
        </w:rPr>
      </w:pPr>
      <w:r w:rsidRPr="0064097B">
        <w:rPr>
          <w:rFonts w:ascii="Calibri" w:eastAsia="Calibri" w:hAnsi="Calibri"/>
          <w:color w:val="0070C0"/>
          <w:kern w:val="2"/>
          <w:sz w:val="22"/>
          <w:szCs w:val="22"/>
          <w:lang w:eastAsia="en-US"/>
          <w14:ligatures w14:val="standardContextual"/>
        </w:rPr>
        <w:t>T</w:t>
      </w:r>
      <w:r w:rsidR="00D01C28" w:rsidRPr="0064097B">
        <w:rPr>
          <w:rFonts w:ascii="Calibri" w:eastAsia="Calibri" w:hAnsi="Calibri"/>
          <w:color w:val="0070C0"/>
          <w:kern w:val="2"/>
          <w:sz w:val="22"/>
          <w:szCs w:val="22"/>
          <w:lang w:eastAsia="en-US"/>
          <w14:ligatures w14:val="standardContextual"/>
        </w:rPr>
        <w:t>he project piloted the envisioned dialogue platform through engagement with the Summer School for Young Diplomats “Gavro Vuković”, a long-standing international programme that for more than 17 years has brought together diplomats and emerging leaders from the region, Europe and beyond. Leveraging this diverse setting, the project supported the organization of a high-level discussion marking the International Day of Women in Diplomacy, creating a space for collective reflection on gender justice in global governance and diplomacy. Through the project, a gender and communications expert and PhD facilitated the dialogue, which gathered diplomats and participants from more than 50 countries, enabling a cross-border exchange of perspectives and experiences on advancing gender equality within diplomatic and security institutions.</w:t>
      </w:r>
    </w:p>
    <w:p w14:paraId="2CBFC812" w14:textId="1AD55A52" w:rsidR="00D01C28" w:rsidRPr="0064097B" w:rsidRDefault="00D01C28" w:rsidP="00D01C28">
      <w:pPr>
        <w:pStyle w:val="NormalWeb"/>
        <w:ind w:left="360"/>
        <w:jc w:val="both"/>
        <w:rPr>
          <w:rFonts w:ascii="Calibri" w:eastAsia="Calibri" w:hAnsi="Calibri"/>
          <w:color w:val="0070C0"/>
          <w:kern w:val="2"/>
          <w:sz w:val="22"/>
          <w:szCs w:val="22"/>
          <w:lang w:eastAsia="en-US"/>
          <w14:ligatures w14:val="standardContextual"/>
        </w:rPr>
      </w:pPr>
      <w:r w:rsidRPr="0064097B">
        <w:rPr>
          <w:rFonts w:ascii="Calibri" w:eastAsia="Calibri" w:hAnsi="Calibri"/>
          <w:color w:val="0070C0"/>
          <w:kern w:val="2"/>
          <w:sz w:val="22"/>
          <w:szCs w:val="22"/>
          <w:lang w:eastAsia="en-US"/>
          <w14:ligatures w14:val="standardContextual"/>
        </w:rPr>
        <w:t>The discussion explored intersectional dimensions of gender and security, including human security, emerging global challenges, and the role of women’s leadership in diplomacy and international cooperation. Participants reflected on how evolving geopolitical dynamics, new security threats and democratic pressures require more inclusive, gender-responsive approaches to diplomacy and international policymaking. By connecting diplomats from diverse national and professional contexts, the event demonstrated the potential of the Summer School as a collective thinking lab for advancing intersectional dialogue on gender justice across borders and for strengthening international networks committed to inclusive and gender-responsive diplomacy.</w:t>
      </w:r>
    </w:p>
    <w:p w14:paraId="231C427E" w14:textId="77777777" w:rsidR="0064097B" w:rsidRDefault="00605D1F" w:rsidP="00F969DB">
      <w:pPr>
        <w:spacing w:after="160" w:line="259" w:lineRule="auto"/>
        <w:ind w:left="360"/>
        <w:jc w:val="both"/>
        <w:rPr>
          <w:color w:val="0070C0"/>
          <w:kern w:val="2"/>
          <w14:ligatures w14:val="standardContextual"/>
        </w:rPr>
      </w:pPr>
      <w:r w:rsidRPr="0064097B">
        <w:rPr>
          <w:color w:val="0070C0"/>
          <w:kern w:val="2"/>
          <w14:ligatures w14:val="standardContextual"/>
        </w:rPr>
        <w:t xml:space="preserve">The project supported the marking of the </w:t>
      </w:r>
      <w:hyperlink r:id="rId20" w:history="1">
        <w:r w:rsidRPr="0064097B">
          <w:rPr>
            <w:rStyle w:val="Hyperlink"/>
            <w:color w:val="0070C0"/>
            <w:kern w:val="2"/>
            <w14:ligatures w14:val="standardContextual"/>
          </w:rPr>
          <w:t>International Day of Women in Diplomacy</w:t>
        </w:r>
      </w:hyperlink>
      <w:r w:rsidRPr="0064097B">
        <w:rPr>
          <w:color w:val="0070C0"/>
          <w:kern w:val="2"/>
          <w14:ligatures w14:val="standardContextual"/>
        </w:rPr>
        <w:t>, organized by the Ministry of Foreign Affairs in cooperation with the Network of Women Diplomats of Montenegro and UNDP. The event brought together representatives of the diplomatic corps, government institutions and international partners to reflect on the role of women in diplomacy and the importance of strengthening women’s leadership and participation in foreign policy and international decision-making.</w:t>
      </w:r>
    </w:p>
    <w:p w14:paraId="63AB71BF" w14:textId="55511840" w:rsidR="00F969DB" w:rsidRPr="00B03659" w:rsidRDefault="00F969DB" w:rsidP="00F969DB">
      <w:pPr>
        <w:spacing w:after="160" w:line="259" w:lineRule="auto"/>
        <w:ind w:left="360"/>
        <w:jc w:val="both"/>
        <w:rPr>
          <w:b/>
          <w:bCs/>
          <w:color w:val="002060"/>
          <w:kern w:val="2"/>
          <w:lang w:val="en-GB"/>
          <w14:ligatures w14:val="standardContextual"/>
        </w:rPr>
      </w:pPr>
      <w:r w:rsidRPr="00B03659">
        <w:rPr>
          <w:b/>
          <w:bCs/>
          <w:color w:val="002060"/>
          <w:kern w:val="2"/>
          <w:lang w:val="en-GB"/>
          <w14:ligatures w14:val="standardContextual"/>
        </w:rPr>
        <w:t>Output 3: Contribute to shaping the policy discourse on gender equality and rule of law through innovative, intersectional, evidence-informed analytics and learning</w:t>
      </w:r>
    </w:p>
    <w:p w14:paraId="4337A3D3" w14:textId="77777777" w:rsidR="00F969DB" w:rsidRPr="00B03659" w:rsidRDefault="00F969DB" w:rsidP="00F969DB">
      <w:pPr>
        <w:ind w:left="360"/>
        <w:rPr>
          <w:color w:val="002060"/>
          <w:kern w:val="2"/>
          <w:lang w:val="en-GB"/>
          <w14:ligatures w14:val="standardContextual"/>
        </w:rPr>
      </w:pPr>
      <w:r w:rsidRPr="00B03659">
        <w:rPr>
          <w:color w:val="002060"/>
          <w:kern w:val="2"/>
          <w:lang w:val="en-GB"/>
          <w14:ligatures w14:val="standardContextual"/>
        </w:rPr>
        <w:t>The Project has mobilized knowledge-sharing, research, and policy advocacy efforts to transform the narrative around gender and rule of law in Montenegro. These interventions amplify marginalized voices and strengthen the evidence base for reforms.</w:t>
      </w:r>
    </w:p>
    <w:p w14:paraId="48949DA9" w14:textId="77777777" w:rsidR="00F969DB" w:rsidRDefault="00F969DB" w:rsidP="00F969DB">
      <w:pPr>
        <w:spacing w:after="160" w:line="259" w:lineRule="auto"/>
        <w:ind w:left="360"/>
        <w:jc w:val="both"/>
        <w:rPr>
          <w:ins w:id="10" w:author="Marija Blagojevic" w:date="2026-03-13T13:57:00Z" w16du:dateUtc="2026-03-13T12:57:00Z"/>
          <w:kern w:val="2"/>
          <w:lang w:val="en-GB"/>
          <w14:ligatures w14:val="standardContextual"/>
        </w:rPr>
      </w:pPr>
    </w:p>
    <w:p w14:paraId="31DAC211" w14:textId="77777777" w:rsidR="002E176D" w:rsidRPr="00B03659" w:rsidDel="002B0329" w:rsidRDefault="002E176D" w:rsidP="00F969DB">
      <w:pPr>
        <w:spacing w:after="160" w:line="259" w:lineRule="auto"/>
        <w:ind w:left="360"/>
        <w:jc w:val="both"/>
        <w:rPr>
          <w:del w:id="11" w:author="Marija Blagojevic" w:date="2026-03-16T12:29:00Z" w16du:dateUtc="2026-03-16T11:29:00Z"/>
          <w:kern w:val="2"/>
          <w:lang w:val="en-GB"/>
          <w14:ligatures w14:val="standardContextual"/>
        </w:rPr>
      </w:pPr>
    </w:p>
    <w:p w14:paraId="0871253B" w14:textId="77777777" w:rsidR="00F969DB" w:rsidRPr="00B03659" w:rsidDel="006E4FA9" w:rsidRDefault="00F969DB" w:rsidP="004E3564">
      <w:pPr>
        <w:spacing w:after="160" w:line="259" w:lineRule="auto"/>
        <w:jc w:val="both"/>
        <w:rPr>
          <w:del w:id="12" w:author="Marija Blagojevic" w:date="2026-03-16T12:14:00Z" w16du:dateUtc="2026-03-16T11:14:00Z"/>
          <w:b/>
          <w:bCs/>
          <w:color w:val="002060"/>
          <w:kern w:val="2"/>
          <w:lang w:val="en-GB"/>
          <w14:ligatures w14:val="standardContextual"/>
        </w:rPr>
      </w:pPr>
      <w:r w:rsidRPr="00B03659">
        <w:rPr>
          <w:b/>
          <w:bCs/>
          <w:color w:val="002060"/>
          <w:kern w:val="2"/>
          <w:lang w:val="en-GB"/>
          <w14:ligatures w14:val="standardContextual"/>
        </w:rPr>
        <w:t>3.1 Facilitate regular meetings with civil society organizations to implement community-based actions that promote gender equality and address gender-based violence</w:t>
      </w:r>
    </w:p>
    <w:p w14:paraId="47F5410D" w14:textId="77777777" w:rsidR="006E4FA9" w:rsidRPr="0064097B" w:rsidRDefault="006E4FA9" w:rsidP="00FE1DA9">
      <w:pPr>
        <w:ind w:left="360"/>
        <w:jc w:val="both"/>
        <w:rPr>
          <w:color w:val="0070C0"/>
          <w:kern w:val="2"/>
          <w:lang w:val="en-GB"/>
          <w14:ligatures w14:val="standardContextual"/>
        </w:rPr>
      </w:pPr>
      <w:r w:rsidRPr="0064097B">
        <w:rPr>
          <w:color w:val="0070C0"/>
          <w:kern w:val="2"/>
          <w:lang w:val="en-GB"/>
          <w14:ligatures w14:val="standardContextual"/>
        </w:rPr>
        <w:t xml:space="preserve">Through this activity, an expert discussion on gender-based violence was organized by the United Nations Development Programme (UNDP) in partnership with the Ministry of Social Welfare, Family Care and Demography, bringing together representatives of relevant institutions, international partners and a strong representation of civil society organizations working directly with survivors of violence. The discussion also </w:t>
      </w:r>
      <w:r w:rsidRPr="0064097B">
        <w:rPr>
          <w:color w:val="0070C0"/>
          <w:kern w:val="2"/>
          <w:lang w:val="en-GB"/>
          <w14:ligatures w14:val="standardContextual"/>
        </w:rPr>
        <w:lastRenderedPageBreak/>
        <w:t>gathered stakeholders reflected in the joint statement, creating a platform for dialogue among policymakers, practitioners and service providers engaged in the prevention of gender-based violence and the protection of victims.</w:t>
      </w:r>
    </w:p>
    <w:p w14:paraId="26CD5B67" w14:textId="77777777" w:rsidR="006E4FA9" w:rsidRPr="0064097B" w:rsidRDefault="006E4FA9" w:rsidP="006E4FA9">
      <w:pPr>
        <w:ind w:firstLine="360"/>
        <w:jc w:val="both"/>
        <w:rPr>
          <w:color w:val="0070C0"/>
          <w:kern w:val="2"/>
          <w:lang w:val="en-GB"/>
          <w14:ligatures w14:val="standardContextual"/>
        </w:rPr>
      </w:pPr>
    </w:p>
    <w:p w14:paraId="660B1E59" w14:textId="2F38436E" w:rsidR="0083405F" w:rsidRPr="0064097B" w:rsidRDefault="006E4FA9" w:rsidP="006E4FA9">
      <w:pPr>
        <w:ind w:left="360"/>
        <w:jc w:val="both"/>
        <w:rPr>
          <w:color w:val="0070C0"/>
          <w:kern w:val="2"/>
          <w:lang w:val="en-GB"/>
          <w14:ligatures w14:val="standardContextual"/>
        </w:rPr>
      </w:pPr>
      <w:r w:rsidRPr="0064097B">
        <w:rPr>
          <w:color w:val="0070C0"/>
          <w:kern w:val="2"/>
          <w:lang w:val="en-GB"/>
          <w14:ligatures w14:val="standardContextual"/>
        </w:rPr>
        <w:t>Particular emphasis was placed on the role of civil society organizations, which provide the majority of specialized services and direct support to survivors in Montenegro. The discussion took place in the context of the preparation of the new Law on Social and Child Protection, which aims to strengthen the overall system of victim support and further formalize cooperation between institutions and civil society providers of specialized services. Participants exchanged experiences and recommendations on improving licensing standards, ensuring the quality and sustainability of services, and strengthening multisectoral cooperation in order to create a more effective and accessible system of protection for survivors of gender-based violence.</w:t>
      </w:r>
    </w:p>
    <w:p w14:paraId="33BD43CA" w14:textId="77777777" w:rsidR="006E4FA9" w:rsidRPr="0064097B" w:rsidRDefault="006E4FA9" w:rsidP="006E4FA9">
      <w:pPr>
        <w:ind w:firstLine="360"/>
        <w:rPr>
          <w:color w:val="0070C0"/>
          <w:kern w:val="2"/>
          <w:lang w:val="en-GB"/>
          <w14:ligatures w14:val="standardContextual"/>
        </w:rPr>
      </w:pPr>
    </w:p>
    <w:p w14:paraId="1B7EC1DB" w14:textId="081494F0" w:rsidR="0083405F" w:rsidRPr="0064097B" w:rsidRDefault="0083405F" w:rsidP="0083405F">
      <w:pPr>
        <w:ind w:left="360"/>
        <w:jc w:val="both"/>
        <w:rPr>
          <w:color w:val="0070C0"/>
          <w:kern w:val="2"/>
          <w:lang w:val="en-GB"/>
          <w14:ligatures w14:val="standardContextual"/>
        </w:rPr>
      </w:pPr>
      <w:r w:rsidRPr="0064097B">
        <w:rPr>
          <w:color w:val="0070C0"/>
          <w:kern w:val="2"/>
          <w:lang w:val="en-GB"/>
          <w14:ligatures w14:val="standardContextual"/>
        </w:rPr>
        <w:t xml:space="preserve">The Gender Equality Talk </w:t>
      </w:r>
      <w:hyperlink r:id="rId21" w:history="1">
        <w:r w:rsidRPr="0064097B">
          <w:rPr>
            <w:rStyle w:val="Hyperlink"/>
            <w:color w:val="0070C0"/>
            <w:kern w:val="2"/>
            <w:lang w:val="en-GB"/>
            <w14:ligatures w14:val="standardContextual"/>
          </w:rPr>
          <w:t>“Accountability We All Share”</w:t>
        </w:r>
      </w:hyperlink>
      <w:r w:rsidRPr="0064097B">
        <w:rPr>
          <w:color w:val="0070C0"/>
          <w:kern w:val="2"/>
          <w:lang w:val="en-GB"/>
          <w14:ligatures w14:val="standardContextual"/>
        </w:rPr>
        <w:t>, organized by UNDP in partnership with national institutions, brought together more than 100 participants from government, the judiciary, civil society, international partners and the media to discuss how Montenegro can strengthen accountability and accelerate progress toward zero tolerance for gender-based violence. The event convened high-level representatives of key institutions, including ministers, the Supreme State Prosecutor, the President of the Supreme Court and international partners, creating a platform for open dialogue on strengthening institutional responses, rebuilding trust in protection systems and addressing the social norms that continue to enable violence against women.</w:t>
      </w:r>
    </w:p>
    <w:p w14:paraId="68DFB85C" w14:textId="77777777" w:rsidR="0083405F" w:rsidRPr="0064097B" w:rsidRDefault="0083405F" w:rsidP="0083405F">
      <w:pPr>
        <w:ind w:firstLine="360"/>
        <w:jc w:val="both"/>
        <w:rPr>
          <w:color w:val="0070C0"/>
          <w:kern w:val="2"/>
          <w:lang w:val="en-GB"/>
          <w14:ligatures w14:val="standardContextual"/>
        </w:rPr>
      </w:pPr>
    </w:p>
    <w:p w14:paraId="722775FD" w14:textId="69B09E66" w:rsidR="0083405F" w:rsidRPr="0064097B" w:rsidRDefault="0083405F" w:rsidP="0083405F">
      <w:pPr>
        <w:ind w:left="360"/>
        <w:jc w:val="both"/>
        <w:rPr>
          <w:color w:val="0070C0"/>
          <w:kern w:val="2"/>
          <w:lang w:val="en-GB"/>
          <w14:ligatures w14:val="standardContextual"/>
        </w:rPr>
      </w:pPr>
      <w:r w:rsidRPr="0064097B">
        <w:rPr>
          <w:color w:val="0070C0"/>
          <w:kern w:val="2"/>
          <w:lang w:val="en-GB"/>
          <w14:ligatures w14:val="standardContextual"/>
        </w:rPr>
        <w:t>The discussion highlighted that gender-based violence remains one of the most serious human rights challenges in Montenegro and requires coordinated action across institutions and society. Participants emphasized the need to move beyond awareness toward concrete, system-wide solutions that strengthen prevention, improve survivor-centred justice and ensure institutional accountability. Through an interactive dialogue format exploring both institutional responsibility and societal change, the event fostered cross-sectoral exchange and reinforced partnerships aimed at advancing justice sector reform and creating a society where every woman and girl can live safely, equally and with dignity.</w:t>
      </w:r>
    </w:p>
    <w:p w14:paraId="77ADEAD3" w14:textId="3F1813C8" w:rsidR="00F969DB" w:rsidRPr="00B03659" w:rsidRDefault="00F969DB" w:rsidP="00F969DB">
      <w:pPr>
        <w:ind w:firstLine="360"/>
        <w:rPr>
          <w:color w:val="002060"/>
          <w:kern w:val="2"/>
          <w:lang w:val="en-GB"/>
          <w14:ligatures w14:val="standardContextual"/>
        </w:rPr>
      </w:pPr>
    </w:p>
    <w:p w14:paraId="661688CD" w14:textId="77777777" w:rsidR="00F969DB" w:rsidRPr="002B1D57" w:rsidRDefault="00F969DB" w:rsidP="002B1D57">
      <w:pPr>
        <w:spacing w:after="160" w:line="259" w:lineRule="auto"/>
        <w:jc w:val="both"/>
        <w:rPr>
          <w:b/>
          <w:bCs/>
          <w:color w:val="002060"/>
          <w:kern w:val="2"/>
          <w:lang w:val="en-GB"/>
          <w14:ligatures w14:val="standardContextual"/>
        </w:rPr>
      </w:pPr>
    </w:p>
    <w:p w14:paraId="098B0CE6" w14:textId="77777777" w:rsidR="00F969DB" w:rsidRPr="00B03659" w:rsidRDefault="00F969DB" w:rsidP="00F969DB">
      <w:pPr>
        <w:spacing w:after="160" w:line="259" w:lineRule="auto"/>
        <w:ind w:left="360"/>
        <w:jc w:val="both"/>
        <w:rPr>
          <w:b/>
          <w:color w:val="002060"/>
          <w:lang w:val="en-GB"/>
        </w:rPr>
      </w:pPr>
      <w:r w:rsidRPr="00B03659">
        <w:rPr>
          <w:b/>
          <w:bCs/>
          <w:color w:val="002060"/>
          <w:lang w:val="en-GB"/>
        </w:rPr>
        <w:t xml:space="preserve">3.2 </w:t>
      </w:r>
      <w:r w:rsidRPr="00B03659">
        <w:rPr>
          <w:b/>
          <w:color w:val="002060"/>
          <w:lang w:val="en-GB"/>
        </w:rPr>
        <w:t>Facilitate dialogues between community leaders, religious organizations, and civil society to foster understanding and collaboration on gender issues</w:t>
      </w:r>
    </w:p>
    <w:p w14:paraId="360E0DAE" w14:textId="77777777" w:rsidR="000F58F4" w:rsidRPr="0064097B" w:rsidRDefault="000F58F4" w:rsidP="000F58F4">
      <w:pPr>
        <w:ind w:left="360"/>
        <w:jc w:val="both"/>
        <w:rPr>
          <w:color w:val="0070C0"/>
          <w:kern w:val="2"/>
          <w:lang w:val="en-GB"/>
          <w14:ligatures w14:val="standardContextual"/>
        </w:rPr>
      </w:pPr>
      <w:r w:rsidRPr="0064097B">
        <w:rPr>
          <w:color w:val="0070C0"/>
          <w:kern w:val="2"/>
          <w:lang w:val="en-GB"/>
          <w14:ligatures w14:val="standardContextual"/>
        </w:rPr>
        <w:t>Through this activity, the project contributed to fostering dialogue and awareness on gender equality at the community level by strategically leveraging cultural platforms and synergies with other UNDP initiatives to engage diverse local stakeholders. One key intervention was the promotion and dissemination of awareness-raising video content addressing harmful gender stereotypes and gender-based violence during the Džada Film Festival (1–7 September 2025) in Podgorica. As a pioneering women-led open-air community festival that transforms city streets into public cinema spaces, Džada Film Fest attracts thousands of visitors annually, including local residents, community leaders, civil society representatives, young people and cultural actors. By integrating gender equality messages within this widely attended community event, the project was able to reach diverse audiences beyond traditional advocacy platforms and stimulate public reflection on the role of gender stereotypes in perpetuating inequality and violence. The campaign reframed gender-based violence not only as a social issue but also as a matter of human security, dignity and democratic resilience, encouraging community-level engagement with gender equality topics in an accessible and culturally relevant setting.</w:t>
      </w:r>
    </w:p>
    <w:p w14:paraId="542FABD2" w14:textId="77777777" w:rsidR="000F58F4" w:rsidRPr="0064097B" w:rsidRDefault="000F58F4" w:rsidP="000F58F4">
      <w:pPr>
        <w:ind w:firstLine="360"/>
        <w:jc w:val="both"/>
        <w:rPr>
          <w:color w:val="0070C0"/>
          <w:kern w:val="2"/>
          <w:lang w:val="en-GB"/>
          <w14:ligatures w14:val="standardContextual"/>
        </w:rPr>
      </w:pPr>
    </w:p>
    <w:p w14:paraId="367A80AA" w14:textId="43DF6870" w:rsidR="00F969DB" w:rsidRPr="0064097B" w:rsidRDefault="000F58F4" w:rsidP="000F58F4">
      <w:pPr>
        <w:ind w:left="360"/>
        <w:jc w:val="both"/>
        <w:rPr>
          <w:color w:val="0070C0"/>
          <w:kern w:val="2"/>
          <w:lang w:val="en-GB"/>
          <w14:ligatures w14:val="standardContextual"/>
        </w:rPr>
      </w:pPr>
      <w:r w:rsidRPr="0064097B">
        <w:rPr>
          <w:color w:val="0070C0"/>
          <w:kern w:val="2"/>
          <w:lang w:val="en-GB"/>
          <w14:ligatures w14:val="standardContextual"/>
        </w:rPr>
        <w:lastRenderedPageBreak/>
        <w:t>In addition, the project established strong synergies with other UNDP programmes, particularly the United in Gender Equality project and the City Experiment Fund, by contributing gender equality topics and content to capacity-building and community engagement activities implemented in several municipalities, including Pljevlja, Zeta, Podgorica and Berane. These initiatives brought together participants from diverse backgrounds — including local government representatives, community leaders, civil society organizations and citizens — and created opportunities to discuss gender norms, stereotypes and their impact on development and social cohesion. By embedding gender equality perspectives within broader local dialogue and training programmes, the project helped ensure that discussions on gender issues reached communities beyond national-level policy forums, strengthening local awareness and encouraging collaboration between civil society actors, local authorities and community representatives in addressing gender inequalities.</w:t>
      </w:r>
    </w:p>
    <w:p w14:paraId="14A6BA93" w14:textId="77777777" w:rsidR="00F969DB" w:rsidRPr="00B03659" w:rsidRDefault="00F969DB" w:rsidP="00F969DB">
      <w:pPr>
        <w:ind w:firstLine="360"/>
        <w:rPr>
          <w:color w:val="002060"/>
          <w:kern w:val="2"/>
          <w:lang w:val="en-GB"/>
          <w14:ligatures w14:val="standardContextual"/>
        </w:rPr>
      </w:pPr>
    </w:p>
    <w:p w14:paraId="5B505173" w14:textId="77777777" w:rsidR="00F969DB" w:rsidRPr="00B03659" w:rsidRDefault="00F969DB" w:rsidP="00F969DB">
      <w:pPr>
        <w:spacing w:after="160" w:line="259" w:lineRule="auto"/>
        <w:ind w:left="360"/>
        <w:jc w:val="both"/>
        <w:rPr>
          <w:b/>
          <w:bCs/>
          <w:color w:val="002060"/>
          <w:kern w:val="2"/>
          <w:lang w:val="en-GB"/>
          <w14:ligatures w14:val="standardContextual"/>
        </w:rPr>
      </w:pPr>
      <w:r w:rsidRPr="00B03659">
        <w:rPr>
          <w:b/>
          <w:bCs/>
          <w:color w:val="002060"/>
          <w:kern w:val="2"/>
          <w:lang w:val="en-GB"/>
          <w14:ligatures w14:val="standardContextual"/>
        </w:rPr>
        <w:t>3.3 Support Gender Talks to address technology development and linkages with pop culture extremism, hate-speech, polarization on identity dimensions of gender, nationality and religion</w:t>
      </w:r>
    </w:p>
    <w:p w14:paraId="33517D86" w14:textId="77777777" w:rsidR="00F969DB" w:rsidRPr="00B03659" w:rsidRDefault="00F969DB" w:rsidP="00F969DB">
      <w:pPr>
        <w:spacing w:before="100" w:beforeAutospacing="1" w:after="100" w:afterAutospacing="1"/>
        <w:ind w:left="360"/>
        <w:jc w:val="both"/>
        <w:rPr>
          <w:color w:val="002060"/>
          <w:kern w:val="2"/>
          <w:lang w:val="en-GB"/>
          <w14:ligatures w14:val="standardContextual"/>
        </w:rPr>
      </w:pPr>
      <w:r w:rsidRPr="00B03659">
        <w:rPr>
          <w:color w:val="002060"/>
          <w:kern w:val="2"/>
          <w:lang w:val="en-GB"/>
          <w14:ligatures w14:val="standardContextual"/>
        </w:rPr>
        <w:t>The Gender Talks platform has emerged as one of the project’s most dynamic and transformative mechanisms for dialogue, learning, and strategic influence. Far beyond a series of isolated events, Gender Talks have become a recognized space for cross-sectoral engagement, enabling open, policy-relevant conversation among state institutions, civil society, and international partners on some of the most pressing issues related to gender equality and justice in Montenegro.</w:t>
      </w:r>
    </w:p>
    <w:p w14:paraId="584941DD" w14:textId="77777777" w:rsidR="00F969DB" w:rsidRPr="00B03659" w:rsidRDefault="00F969DB" w:rsidP="00F969DB">
      <w:pPr>
        <w:spacing w:before="100" w:beforeAutospacing="1" w:after="100" w:afterAutospacing="1"/>
        <w:ind w:left="360"/>
        <w:jc w:val="both"/>
        <w:rPr>
          <w:color w:val="002060"/>
          <w:kern w:val="2"/>
          <w:lang w:val="en-GB"/>
          <w14:ligatures w14:val="standardContextual"/>
        </w:rPr>
      </w:pPr>
      <w:r w:rsidRPr="00B03659">
        <w:rPr>
          <w:color w:val="002060"/>
          <w:kern w:val="2"/>
          <w:lang w:val="en-GB"/>
          <w14:ligatures w14:val="standardContextual"/>
        </w:rPr>
        <w:t>Throughout the reporting period, four major Gender Talks were convened, each contributing to systemic awareness-raising, policy discussion, and institutional alignment:</w:t>
      </w:r>
    </w:p>
    <w:p w14:paraId="0D70A05E" w14:textId="77777777" w:rsidR="00F969DB" w:rsidRPr="00B03659" w:rsidRDefault="00F969DB" w:rsidP="00A72EB4">
      <w:pPr>
        <w:numPr>
          <w:ilvl w:val="0"/>
          <w:numId w:val="6"/>
        </w:numPr>
        <w:spacing w:before="100" w:beforeAutospacing="1" w:after="100" w:afterAutospacing="1"/>
        <w:jc w:val="both"/>
        <w:rPr>
          <w:color w:val="002060"/>
          <w:kern w:val="2"/>
          <w:lang w:val="en-GB"/>
          <w14:ligatures w14:val="standardContextual"/>
        </w:rPr>
      </w:pPr>
      <w:r w:rsidRPr="00B03659">
        <w:rPr>
          <w:color w:val="002060"/>
          <w:kern w:val="2"/>
          <w:lang w:val="en-GB"/>
          <w14:ligatures w14:val="standardContextual"/>
        </w:rPr>
        <w:t xml:space="preserve">The </w:t>
      </w:r>
      <w:hyperlink r:id="rId22" w:history="1">
        <w:r w:rsidRPr="00B03659">
          <w:rPr>
            <w:rStyle w:val="Hyperlink"/>
            <w:kern w:val="2"/>
            <w:lang w:val="en-GB"/>
            <w14:ligatures w14:val="standardContextual"/>
          </w:rPr>
          <w:t>“Gender-Based Violence and Justice”</w:t>
        </w:r>
      </w:hyperlink>
      <w:r w:rsidRPr="00B03659">
        <w:rPr>
          <w:color w:val="002060"/>
          <w:kern w:val="2"/>
          <w:lang w:val="en-GB"/>
          <w14:ligatures w14:val="standardContextual"/>
        </w:rPr>
        <w:t>, held in partnership with the Supreme State Prosecutor’s Office, gathered around 100 participants in person including the highest levels of Montenegro’s justice and security architecture—Minister of Justice, Minister of Interior, Minister of Labour and Social Welfare, and the Supreme State Prosecutor. This high-level visibility and participation reflected a deepening institutional recognition of GBV as a matter of national urgency and human security. Importantly, the Minister of Justice used this platform to publicly signal the government’s intent to introduce femicide as a distinct criminal offence—a powerful commitment that was formally realized by the end of the year, demonstrating the direct policy impact of the dialogue. Forum included practitioners form different institutions of system that shared experiences, challenges and inputs in the area of GBV cases.</w:t>
      </w:r>
    </w:p>
    <w:p w14:paraId="34C4EAE6" w14:textId="76C0F838" w:rsidR="00F969DB" w:rsidRPr="00B03659" w:rsidRDefault="00241095" w:rsidP="00A72EB4">
      <w:pPr>
        <w:numPr>
          <w:ilvl w:val="0"/>
          <w:numId w:val="6"/>
        </w:numPr>
        <w:spacing w:before="100" w:beforeAutospacing="1" w:after="100" w:afterAutospacing="1"/>
        <w:jc w:val="both"/>
        <w:rPr>
          <w:color w:val="002060"/>
          <w:kern w:val="2"/>
          <w:lang w:val="en-GB"/>
          <w14:ligatures w14:val="standardContextual"/>
        </w:rPr>
      </w:pPr>
      <w:r w:rsidRPr="00241095">
        <w:rPr>
          <w:color w:val="002060"/>
          <w:kern w:val="2"/>
          <w:lang w:val="en-GB"/>
          <w14:ligatures w14:val="standardContextual"/>
        </w:rPr>
        <w:t xml:space="preserve">The “Pact for Future” </w:t>
      </w:r>
      <w:r w:rsidR="00F969DB" w:rsidRPr="00B03659">
        <w:rPr>
          <w:color w:val="002060"/>
          <w:kern w:val="2"/>
          <w:lang w:val="en-GB"/>
          <w14:ligatures w14:val="standardContextual"/>
        </w:rPr>
        <w:t>initiative that gathered 100 participants and launched WLN positioned gender equality as a cornerstone of social cohesion, human rights, rule of law and democratic resilience. Through a powerful blend of innovative, cross-sectoral and cultural expression—such as a usage of engaged art chronicling the history of women’s rights in Montenegro—the event fostered solidarity and intergenerational reflection. It served as both a call to action and a celebration of the historical and ongoing struggles for justice and equity.</w:t>
      </w:r>
      <w:ins w:id="13" w:author="Marija Blagojevic" w:date="2026-03-16T16:50:00Z" w16du:dateUtc="2026-03-16T15:50:00Z">
        <w:r>
          <w:rPr>
            <w:color w:val="002060"/>
            <w:kern w:val="2"/>
            <w:lang w:val="en-GB"/>
            <w14:ligatures w14:val="standardContextual"/>
          </w:rPr>
          <w:t xml:space="preserve"> </w:t>
        </w:r>
      </w:ins>
    </w:p>
    <w:p w14:paraId="01744E9A" w14:textId="77777777" w:rsidR="00F969DB" w:rsidRPr="00B03659" w:rsidRDefault="00F969DB" w:rsidP="00A72EB4">
      <w:pPr>
        <w:numPr>
          <w:ilvl w:val="0"/>
          <w:numId w:val="6"/>
        </w:numPr>
        <w:spacing w:before="100" w:beforeAutospacing="1" w:after="100" w:afterAutospacing="1"/>
        <w:jc w:val="both"/>
        <w:rPr>
          <w:color w:val="002060"/>
          <w:kern w:val="2"/>
          <w:lang w:val="en-GB"/>
          <w14:ligatures w14:val="standardContextual"/>
        </w:rPr>
      </w:pPr>
      <w:hyperlink r:id="rId23" w:history="1">
        <w:r w:rsidRPr="00B03659">
          <w:rPr>
            <w:rStyle w:val="Hyperlink"/>
            <w:kern w:val="2"/>
            <w:lang w:val="en-GB"/>
            <w14:ligatures w14:val="standardContextual"/>
          </w:rPr>
          <w:t>A dedicated Human Rights Day event</w:t>
        </w:r>
      </w:hyperlink>
      <w:r w:rsidRPr="00B03659">
        <w:rPr>
          <w:color w:val="002060"/>
          <w:kern w:val="2"/>
          <w:lang w:val="en-GB"/>
          <w14:ligatures w14:val="standardContextual"/>
        </w:rPr>
        <w:t>, that gathered around 50 participants organized in cooperation with the UN Resident Coordinator’s Office, Law Faculty further cemented gender equality as a fundamental human rights issue. By placing the Project within the broader framework of international norms and standards, the event reaffirmed Montenegro’s alignment with global commitments while also amplifying national ownership of the gender equality agenda.</w:t>
      </w:r>
    </w:p>
    <w:p w14:paraId="65F823A3" w14:textId="77777777" w:rsidR="00F969DB" w:rsidRPr="00B03659" w:rsidRDefault="00F969DB" w:rsidP="00A72EB4">
      <w:pPr>
        <w:numPr>
          <w:ilvl w:val="0"/>
          <w:numId w:val="6"/>
        </w:numPr>
        <w:spacing w:before="100" w:beforeAutospacing="1" w:after="100" w:afterAutospacing="1"/>
        <w:jc w:val="both"/>
        <w:rPr>
          <w:color w:val="002060"/>
          <w:kern w:val="2"/>
          <w:lang w:val="en-GB"/>
          <w14:ligatures w14:val="standardContextual"/>
        </w:rPr>
      </w:pPr>
      <w:r w:rsidRPr="00B03659">
        <w:rPr>
          <w:color w:val="002060"/>
          <w:kern w:val="2"/>
          <w:lang w:val="en-GB"/>
          <w14:ligatures w14:val="standardContextual"/>
        </w:rPr>
        <w:t>In addition</w:t>
      </w:r>
      <w:hyperlink r:id="rId24" w:history="1">
        <w:r w:rsidRPr="00B03659">
          <w:rPr>
            <w:rStyle w:val="Hyperlink"/>
            <w:color w:val="auto"/>
            <w:kern w:val="2"/>
            <w:u w:val="none"/>
            <w:lang w:val="en-GB"/>
            <w14:ligatures w14:val="standardContextual"/>
          </w:rPr>
          <w:t xml:space="preserve">, </w:t>
        </w:r>
        <w:r w:rsidRPr="00B03659">
          <w:rPr>
            <w:rStyle w:val="Hyperlink"/>
            <w:kern w:val="2"/>
            <w:lang w:val="en-GB"/>
            <w14:ligatures w14:val="standardContextual"/>
          </w:rPr>
          <w:t>capacity development session organized</w:t>
        </w:r>
      </w:hyperlink>
      <w:r w:rsidRPr="00B03659">
        <w:rPr>
          <w:color w:val="002060"/>
          <w:kern w:val="2"/>
          <w:lang w:val="en-GB"/>
          <w14:ligatures w14:val="standardContextual"/>
        </w:rPr>
        <w:t xml:space="preserve"> in partnership with Capital City Assembly framed within the Gender Talks format, strengthened institutional capabilities for gender justice at the municipal level. These trainings facilitated the translation of national priorities into local practice, ensuring that </w:t>
      </w:r>
      <w:r w:rsidRPr="00B03659">
        <w:rPr>
          <w:color w:val="002060"/>
          <w:kern w:val="2"/>
          <w:lang w:val="en-GB"/>
          <w14:ligatures w14:val="standardContextual"/>
        </w:rPr>
        <w:lastRenderedPageBreak/>
        <w:t>gender-responsive governance extends beyond central institutions to the everyday interactions between citizens and public administration.</w:t>
      </w:r>
    </w:p>
    <w:p w14:paraId="7B7C1F2C" w14:textId="77777777" w:rsidR="00F969DB" w:rsidRPr="00B03659" w:rsidRDefault="00F969DB" w:rsidP="00F969DB">
      <w:pPr>
        <w:spacing w:before="100" w:beforeAutospacing="1" w:after="100" w:afterAutospacing="1"/>
        <w:ind w:left="360"/>
        <w:jc w:val="both"/>
        <w:rPr>
          <w:color w:val="002060"/>
          <w:kern w:val="2"/>
          <w:lang w:val="en-GB"/>
          <w14:ligatures w14:val="standardContextual"/>
        </w:rPr>
      </w:pPr>
      <w:r w:rsidRPr="005D46EE">
        <w:rPr>
          <w:color w:val="002060"/>
          <w:kern w:val="2"/>
          <w:lang w:val="en-GB"/>
          <w14:ligatures w14:val="standardContextual"/>
        </w:rPr>
        <w:t>Collectively, these events engaged over 500 participants, including public officials, legal professionals, activists, and community leaders. They not only sparked meaningful dialogue but also fuelled institutional shifts, influenced legal reform, and reinforced Montenegro’s readiness to confront complex gender-related challenges—from GBV to anti-gender narratives and polarization.</w:t>
      </w:r>
    </w:p>
    <w:p w14:paraId="58336081" w14:textId="210A8034" w:rsidR="00D86AD3" w:rsidRDefault="00F969DB" w:rsidP="00F969DB">
      <w:pPr>
        <w:spacing w:before="100" w:beforeAutospacing="1" w:after="100" w:afterAutospacing="1"/>
        <w:ind w:left="360"/>
        <w:jc w:val="both"/>
        <w:rPr>
          <w:color w:val="002060"/>
          <w:kern w:val="2"/>
          <w:lang w:val="en-GB"/>
          <w14:ligatures w14:val="standardContextual"/>
        </w:rPr>
      </w:pPr>
      <w:r w:rsidRPr="00B03659">
        <w:rPr>
          <w:color w:val="002060"/>
          <w:kern w:val="2"/>
          <w:lang w:val="en-GB"/>
          <w14:ligatures w14:val="standardContextual"/>
        </w:rPr>
        <w:t>By strengthening Gender Talks as a sustainable platform for knowledge exchange, collaboration, and accountability, the Project is ensuring that the conversation around gender justice in Montenegro remains both urgent and transformative. It is not just a space for dialogue—it is a driver of policy, a generator of political will, and a catalyst for lasting change.</w:t>
      </w:r>
    </w:p>
    <w:p w14:paraId="764F9195" w14:textId="47C3C046" w:rsidR="009B484C" w:rsidRPr="009B484C" w:rsidRDefault="009B484C" w:rsidP="009B484C">
      <w:pPr>
        <w:spacing w:after="160" w:line="259" w:lineRule="auto"/>
        <w:rPr>
          <w:rFonts w:ascii="Aptos" w:eastAsia="Aptos" w:hAnsi="Aptos"/>
          <w:kern w:val="2"/>
          <w:highlight w:val="yellow"/>
          <w:lang w:val="en-GB"/>
          <w14:ligatures w14:val="standardContextual"/>
        </w:rPr>
      </w:pPr>
    </w:p>
    <w:p w14:paraId="29FB8FF7" w14:textId="77777777" w:rsidR="00D30FD2" w:rsidRPr="00CB7AD7" w:rsidRDefault="00D30FD2" w:rsidP="00FC7A7E">
      <w:pPr>
        <w:pStyle w:val="ListParagraph"/>
        <w:ind w:left="360"/>
        <w:contextualSpacing w:val="0"/>
        <w:jc w:val="both"/>
        <w:rPr>
          <w:rFonts w:asciiTheme="minorHAnsi" w:hAnsiTheme="minorHAnsi" w:cstheme="minorHAnsi"/>
        </w:rPr>
      </w:pPr>
    </w:p>
    <w:p w14:paraId="5430F0D5" w14:textId="07CDA016" w:rsidR="00D30FD2" w:rsidRDefault="00EE554C" w:rsidP="00A72EB4">
      <w:pPr>
        <w:pStyle w:val="ListParagraph"/>
        <w:numPr>
          <w:ilvl w:val="0"/>
          <w:numId w:val="3"/>
        </w:numPr>
        <w:contextualSpacing w:val="0"/>
        <w:jc w:val="both"/>
        <w:rPr>
          <w:rFonts w:asciiTheme="minorHAnsi" w:hAnsiTheme="minorHAnsi" w:cstheme="minorHAnsi"/>
        </w:rPr>
      </w:pPr>
      <w:r w:rsidRPr="00CB7AD7">
        <w:rPr>
          <w:rFonts w:asciiTheme="minorHAnsi" w:hAnsiTheme="minorHAnsi" w:cstheme="minorHAnsi"/>
        </w:rPr>
        <w:t>What achievement has been most significant</w:t>
      </w:r>
      <w:r w:rsidR="00275509" w:rsidRPr="00CB7AD7">
        <w:rPr>
          <w:rFonts w:asciiTheme="minorHAnsi" w:hAnsiTheme="minorHAnsi" w:cstheme="minorHAnsi"/>
        </w:rPr>
        <w:t>,</w:t>
      </w:r>
      <w:r w:rsidRPr="00CB7AD7">
        <w:rPr>
          <w:rFonts w:asciiTheme="minorHAnsi" w:hAnsiTheme="minorHAnsi" w:cstheme="minorHAnsi"/>
        </w:rPr>
        <w:t xml:space="preserve"> why is it significant, and how does this achievement contribute to the desired change the project seeks to achieve?</w:t>
      </w:r>
      <w:r w:rsidR="004E3D84" w:rsidRPr="00CB7AD7">
        <w:rPr>
          <w:rFonts w:asciiTheme="minorHAnsi" w:hAnsiTheme="minorHAnsi" w:cstheme="minorHAnsi"/>
        </w:rPr>
        <w:t xml:space="preserve"> (up to ½ page)</w:t>
      </w:r>
    </w:p>
    <w:p w14:paraId="2E2A4BE2" w14:textId="77777777" w:rsidR="00F969DB" w:rsidRDefault="00F969DB" w:rsidP="00F969DB">
      <w:pPr>
        <w:jc w:val="both"/>
        <w:rPr>
          <w:rFonts w:asciiTheme="minorHAnsi" w:hAnsiTheme="minorHAnsi" w:cstheme="minorHAnsi"/>
        </w:rPr>
      </w:pPr>
    </w:p>
    <w:p w14:paraId="689D671F" w14:textId="77777777" w:rsidR="00EC0615" w:rsidRPr="0073611F" w:rsidRDefault="00EC0615" w:rsidP="00EC0615">
      <w:pPr>
        <w:spacing w:before="100" w:beforeAutospacing="1" w:after="100" w:afterAutospacing="1"/>
        <w:ind w:left="360"/>
        <w:jc w:val="both"/>
        <w:rPr>
          <w:color w:val="002060"/>
          <w:kern w:val="2"/>
          <w:lang w:val="en-GB"/>
          <w14:ligatures w14:val="standardContextual"/>
        </w:rPr>
      </w:pPr>
      <w:r w:rsidRPr="0073611F">
        <w:rPr>
          <w:color w:val="002060"/>
          <w:kern w:val="2"/>
          <w:lang w:val="en-GB"/>
          <w14:ligatures w14:val="standardContextual"/>
        </w:rPr>
        <w:t>One of the most significant achievements of the project has been the establishment of the Women’s Leadership Network (WLN), along with the support provided for the formation of the Women in Diplomacy Network, which is currently underway—both serving as critical drivers of systemic transformation. These platforms emerged at a pivotal moment, in response to a growing social movement and an increasing demand for cross-sector alliances that challenge structural inequalities and reimagine leadership across institutions. Joined by the Women Judges Network and with preparations underway for the Women in Prosecution Network, these collective efforts are set to form a powerful feminist social movement. This movement will unite all its branches—from the executive, legislative, and judicial pillars of power—focusing on elevating women’s voices and influence in policymaking and strengthening system responses guided by the rule of law and human rights.</w:t>
      </w:r>
    </w:p>
    <w:p w14:paraId="7989F1AA" w14:textId="77777777" w:rsidR="00EC0615" w:rsidRDefault="00EC0615" w:rsidP="00EC0615">
      <w:pPr>
        <w:ind w:left="360"/>
        <w:jc w:val="both"/>
        <w:rPr>
          <w:color w:val="002060"/>
          <w:kern w:val="2"/>
          <w:lang w:val="en-GB"/>
          <w14:ligatures w14:val="standardContextual"/>
        </w:rPr>
      </w:pPr>
      <w:r w:rsidRPr="00C733D5">
        <w:rPr>
          <w:color w:val="002060"/>
          <w:kern w:val="2"/>
          <w:lang w:val="en-GB"/>
          <w14:ligatures w14:val="standardContextual"/>
        </w:rPr>
        <w:t>What makes this achievement so transformative is its potential to consolidate and elevate women’s leadership across all levels of governance. By fostering coordination among key sectors and anchoring feminist leadership within the heart of institutional reform, these networks are not only amplifying women’s voices in policymaking—they are reshaping the very structure of governance to be more inclusive, rights-based, and gender-responsive. Collectively, they embody a strategic shift from isolated initiatives to a sustainable infrastructure for change, aligned with Montenegro’s EU integration goals and the global agenda for gender equality and justice.</w:t>
      </w:r>
    </w:p>
    <w:p w14:paraId="4C952DE1" w14:textId="77777777" w:rsidR="00F969DB" w:rsidRPr="00F969DB" w:rsidRDefault="00F969DB" w:rsidP="00F969DB">
      <w:pPr>
        <w:jc w:val="both"/>
        <w:rPr>
          <w:rFonts w:asciiTheme="minorHAnsi" w:hAnsiTheme="minorHAnsi" w:cstheme="minorHAnsi"/>
        </w:rPr>
      </w:pPr>
    </w:p>
    <w:p w14:paraId="06584AC9" w14:textId="77777777" w:rsidR="00EE554C" w:rsidRPr="00CB7AD7" w:rsidRDefault="00EE554C" w:rsidP="00FC7A7E">
      <w:pPr>
        <w:pStyle w:val="ListParagraph"/>
        <w:contextualSpacing w:val="0"/>
        <w:jc w:val="both"/>
        <w:rPr>
          <w:rFonts w:asciiTheme="minorHAnsi" w:hAnsiTheme="minorHAnsi" w:cstheme="minorHAnsi"/>
        </w:rPr>
      </w:pPr>
    </w:p>
    <w:p w14:paraId="284495D9" w14:textId="4963A133" w:rsidR="009E08DE" w:rsidRPr="00CB7AD7" w:rsidRDefault="009E08DE" w:rsidP="00A72EB4">
      <w:pPr>
        <w:pStyle w:val="ListParagraph"/>
        <w:numPr>
          <w:ilvl w:val="0"/>
          <w:numId w:val="3"/>
        </w:numPr>
        <w:contextualSpacing w:val="0"/>
        <w:jc w:val="both"/>
        <w:rPr>
          <w:rFonts w:asciiTheme="minorHAnsi" w:hAnsiTheme="minorHAnsi" w:cstheme="minorHAnsi"/>
        </w:rPr>
      </w:pPr>
      <w:r w:rsidRPr="00CB7AD7">
        <w:rPr>
          <w:rFonts w:asciiTheme="minorHAnsi" w:hAnsiTheme="minorHAnsi" w:cstheme="minorHAnsi"/>
        </w:rPr>
        <w:t>Progress toward achieving project indicators (</w:t>
      </w:r>
      <w:r w:rsidR="00D13F8B">
        <w:rPr>
          <w:rFonts w:asciiTheme="minorHAnsi" w:hAnsiTheme="minorHAnsi" w:cstheme="minorHAnsi"/>
        </w:rPr>
        <w:t>as</w:t>
      </w:r>
      <w:r w:rsidRPr="00CB7AD7">
        <w:rPr>
          <w:rFonts w:asciiTheme="minorHAnsi" w:hAnsiTheme="minorHAnsi" w:cstheme="minorHAnsi"/>
        </w:rPr>
        <w:t xml:space="preserve"> listed in the </w:t>
      </w:r>
      <w:r w:rsidR="004A09F3">
        <w:rPr>
          <w:rFonts w:asciiTheme="minorHAnsi" w:hAnsiTheme="minorHAnsi" w:cstheme="minorHAnsi"/>
        </w:rPr>
        <w:t>Results Framework</w:t>
      </w:r>
      <w:r w:rsidRPr="00CB7AD7">
        <w:rPr>
          <w:rFonts w:asciiTheme="minorHAnsi" w:hAnsiTheme="minorHAnsi" w:cstheme="minorHAnsi"/>
        </w:rPr>
        <w:t xml:space="preserve"> submitted)</w:t>
      </w:r>
    </w:p>
    <w:p w14:paraId="6A356465" w14:textId="79F428BF" w:rsidR="009E08DE" w:rsidRPr="00CB7AD7" w:rsidRDefault="009E08DE" w:rsidP="00A72EB4">
      <w:pPr>
        <w:pStyle w:val="ListParagraph"/>
        <w:numPr>
          <w:ilvl w:val="0"/>
          <w:numId w:val="2"/>
        </w:numPr>
        <w:contextualSpacing w:val="0"/>
        <w:jc w:val="both"/>
        <w:rPr>
          <w:rFonts w:asciiTheme="minorHAnsi" w:hAnsiTheme="minorHAnsi" w:cstheme="minorHAnsi"/>
        </w:rPr>
      </w:pPr>
      <w:r w:rsidRPr="00CB7AD7">
        <w:rPr>
          <w:rFonts w:asciiTheme="minorHAnsi" w:hAnsiTheme="minorHAnsi" w:cstheme="minorHAnsi"/>
        </w:rPr>
        <w:t xml:space="preserve">Please report on the project indicators </w:t>
      </w:r>
      <w:r w:rsidR="00A13A36">
        <w:rPr>
          <w:rFonts w:asciiTheme="minorHAnsi" w:hAnsiTheme="minorHAnsi" w:cstheme="minorHAnsi"/>
        </w:rPr>
        <w:t xml:space="preserve">as </w:t>
      </w:r>
      <w:r w:rsidR="006A0E93" w:rsidRPr="00CB7AD7">
        <w:rPr>
          <w:rFonts w:asciiTheme="minorHAnsi" w:hAnsiTheme="minorHAnsi" w:cstheme="minorHAnsi"/>
        </w:rPr>
        <w:t xml:space="preserve">set in the </w:t>
      </w:r>
      <w:r w:rsidR="00D13F8B">
        <w:rPr>
          <w:rFonts w:asciiTheme="minorHAnsi" w:hAnsiTheme="minorHAnsi" w:cstheme="minorHAnsi"/>
        </w:rPr>
        <w:t>Results Framework</w:t>
      </w:r>
      <w:r w:rsidR="006A0E93" w:rsidRPr="00CB7AD7">
        <w:rPr>
          <w:rFonts w:asciiTheme="minorHAnsi" w:hAnsiTheme="minorHAnsi" w:cstheme="minorHAnsi"/>
        </w:rPr>
        <w:t xml:space="preserve"> submitted</w:t>
      </w:r>
      <w:r w:rsidRPr="00CB7AD7">
        <w:rPr>
          <w:rFonts w:asciiTheme="minorHAnsi" w:hAnsiTheme="minorHAnsi" w:cstheme="minorHAnsi"/>
        </w:rPr>
        <w:t>.</w:t>
      </w:r>
      <w:r w:rsidR="00FE61A8">
        <w:rPr>
          <w:rFonts w:asciiTheme="minorHAnsi" w:hAnsiTheme="minorHAnsi" w:cstheme="minorHAnsi"/>
        </w:rPr>
        <w:t xml:space="preserve"> You may </w:t>
      </w:r>
      <w:r w:rsidR="00F61C1F">
        <w:rPr>
          <w:rFonts w:asciiTheme="minorHAnsi" w:hAnsiTheme="minorHAnsi" w:cstheme="minorHAnsi"/>
        </w:rPr>
        <w:t xml:space="preserve">either </w:t>
      </w:r>
      <w:r w:rsidR="00FE61A8">
        <w:rPr>
          <w:rFonts w:asciiTheme="minorHAnsi" w:hAnsiTheme="minorHAnsi" w:cstheme="minorHAnsi"/>
        </w:rPr>
        <w:t xml:space="preserve">report on the indicators in the table below or </w:t>
      </w:r>
      <w:r w:rsidR="00987796">
        <w:rPr>
          <w:rFonts w:asciiTheme="minorHAnsi" w:hAnsiTheme="minorHAnsi" w:cstheme="minorHAnsi"/>
        </w:rPr>
        <w:t>attach</w:t>
      </w:r>
      <w:r w:rsidR="00FE61A8">
        <w:rPr>
          <w:rFonts w:asciiTheme="minorHAnsi" w:hAnsiTheme="minorHAnsi" w:cstheme="minorHAnsi"/>
        </w:rPr>
        <w:t xml:space="preserve"> </w:t>
      </w:r>
      <w:r w:rsidR="00987796">
        <w:rPr>
          <w:rFonts w:asciiTheme="minorHAnsi" w:hAnsiTheme="minorHAnsi" w:cstheme="minorHAnsi"/>
        </w:rPr>
        <w:t xml:space="preserve">the Results Framework with updated results in your submission. </w:t>
      </w:r>
    </w:p>
    <w:p w14:paraId="1D596A3C" w14:textId="356CEA7C" w:rsidR="009E08DE" w:rsidRPr="00CB7AD7" w:rsidRDefault="009E08DE" w:rsidP="00A72EB4">
      <w:pPr>
        <w:pStyle w:val="ListParagraph"/>
        <w:numPr>
          <w:ilvl w:val="0"/>
          <w:numId w:val="2"/>
        </w:numPr>
        <w:contextualSpacing w:val="0"/>
        <w:jc w:val="both"/>
        <w:rPr>
          <w:rFonts w:asciiTheme="minorHAnsi" w:hAnsiTheme="minorHAnsi" w:cstheme="minorHAnsi"/>
        </w:rPr>
      </w:pPr>
      <w:r w:rsidRPr="00CB7AD7">
        <w:rPr>
          <w:rFonts w:asciiTheme="minorHAnsi" w:hAnsiTheme="minorHAnsi" w:cstheme="minorHAnsi"/>
        </w:rPr>
        <w:t xml:space="preserve">If the project needs to be significantly adapted to be impactful in the current circumstances, please update the </w:t>
      </w:r>
      <w:r w:rsidR="00D5368B">
        <w:rPr>
          <w:rFonts w:asciiTheme="minorHAnsi" w:hAnsiTheme="minorHAnsi" w:cstheme="minorHAnsi"/>
        </w:rPr>
        <w:t>Results Framework</w:t>
      </w:r>
      <w:r w:rsidRPr="00CB7AD7">
        <w:rPr>
          <w:rFonts w:asciiTheme="minorHAnsi" w:hAnsiTheme="minorHAnsi" w:cstheme="minorHAnsi"/>
        </w:rPr>
        <w:t xml:space="preserve"> with the new indicators and/or baselines and targets</w:t>
      </w:r>
      <w:r w:rsidR="00D5368B">
        <w:rPr>
          <w:rFonts w:asciiTheme="minorHAnsi" w:hAnsiTheme="minorHAnsi" w:cstheme="minorHAnsi"/>
        </w:rPr>
        <w:t xml:space="preserve"> and attach it to your submission.</w:t>
      </w:r>
      <w:r w:rsidR="001A76FD">
        <w:rPr>
          <w:rFonts w:asciiTheme="minorHAnsi" w:hAnsiTheme="minorHAnsi" w:cstheme="minorHAnsi"/>
        </w:rPr>
        <w:t xml:space="preserve"> </w:t>
      </w:r>
    </w:p>
    <w:p w14:paraId="7C26554B" w14:textId="77777777" w:rsidR="009E08DE" w:rsidRPr="00CB7AD7" w:rsidRDefault="009E08DE" w:rsidP="00FC7A7E">
      <w:pPr>
        <w:pStyle w:val="ListParagraph"/>
        <w:contextualSpacing w:val="0"/>
        <w:jc w:val="both"/>
        <w:rPr>
          <w:rFonts w:asciiTheme="minorHAnsi" w:hAnsiTheme="minorHAnsi" w:cstheme="minorHAnsi"/>
        </w:rPr>
      </w:pPr>
    </w:p>
    <w:tbl>
      <w:tblPr>
        <w:tblStyle w:val="TableGrid"/>
        <w:tblW w:w="8820" w:type="dxa"/>
        <w:jc w:val="center"/>
        <w:tblLook w:val="04A0" w:firstRow="1" w:lastRow="0" w:firstColumn="1" w:lastColumn="0" w:noHBand="0" w:noVBand="1"/>
      </w:tblPr>
      <w:tblGrid>
        <w:gridCol w:w="4088"/>
        <w:gridCol w:w="1048"/>
        <w:gridCol w:w="1061"/>
        <w:gridCol w:w="1634"/>
        <w:gridCol w:w="989"/>
      </w:tblGrid>
      <w:tr w:rsidR="00520613" w:rsidRPr="00CB7AD7" w14:paraId="687901FE" w14:textId="77777777" w:rsidTr="008D3C66">
        <w:trPr>
          <w:jc w:val="center"/>
        </w:trPr>
        <w:tc>
          <w:tcPr>
            <w:tcW w:w="4101" w:type="dxa"/>
            <w:vAlign w:val="center"/>
          </w:tcPr>
          <w:p w14:paraId="77050EFA" w14:textId="77777777" w:rsidR="00520613" w:rsidRPr="00A93178" w:rsidRDefault="00520613" w:rsidP="008D3C66">
            <w:pPr>
              <w:jc w:val="both"/>
              <w:rPr>
                <w:rFonts w:asciiTheme="minorHAnsi" w:eastAsia="Times New Roman" w:hAnsiTheme="minorHAnsi" w:cstheme="minorHAnsi"/>
                <w:b/>
              </w:rPr>
            </w:pPr>
            <w:bookmarkStart w:id="14" w:name="_Hlk188972317"/>
            <w:r w:rsidRPr="00A93178">
              <w:rPr>
                <w:rFonts w:asciiTheme="minorHAnsi" w:eastAsia="Times New Roman" w:hAnsiTheme="minorHAnsi" w:cstheme="minorHAnsi"/>
                <w:b/>
              </w:rPr>
              <w:t>Project-specific indicator</w:t>
            </w:r>
          </w:p>
        </w:tc>
        <w:tc>
          <w:tcPr>
            <w:tcW w:w="1035" w:type="dxa"/>
            <w:vAlign w:val="center"/>
          </w:tcPr>
          <w:p w14:paraId="181C8861" w14:textId="77777777" w:rsidR="00520613" w:rsidRPr="00A93178" w:rsidRDefault="00520613" w:rsidP="008D3C66">
            <w:pPr>
              <w:jc w:val="both"/>
              <w:rPr>
                <w:rFonts w:asciiTheme="minorHAnsi" w:eastAsia="Times New Roman" w:hAnsiTheme="minorHAnsi" w:cstheme="minorHAnsi"/>
                <w:b/>
              </w:rPr>
            </w:pPr>
            <w:r w:rsidRPr="00A93178">
              <w:rPr>
                <w:rFonts w:asciiTheme="minorHAnsi" w:eastAsia="Times New Roman" w:hAnsiTheme="minorHAnsi" w:cstheme="minorHAnsi"/>
                <w:b/>
              </w:rPr>
              <w:t>Baseline</w:t>
            </w:r>
          </w:p>
        </w:tc>
        <w:tc>
          <w:tcPr>
            <w:tcW w:w="1061" w:type="dxa"/>
            <w:vAlign w:val="center"/>
          </w:tcPr>
          <w:p w14:paraId="19A8B8F3" w14:textId="77777777" w:rsidR="00520613" w:rsidRPr="00A93178" w:rsidRDefault="00520613" w:rsidP="008D3C66">
            <w:pPr>
              <w:jc w:val="both"/>
              <w:rPr>
                <w:rFonts w:asciiTheme="minorHAnsi" w:eastAsia="Times New Roman" w:hAnsiTheme="minorHAnsi" w:cstheme="minorHAnsi"/>
                <w:b/>
              </w:rPr>
            </w:pPr>
            <w:r w:rsidRPr="00A93178">
              <w:rPr>
                <w:rFonts w:asciiTheme="minorHAnsi" w:eastAsia="Times New Roman" w:hAnsiTheme="minorHAnsi" w:cstheme="minorHAnsi"/>
                <w:b/>
              </w:rPr>
              <w:t>Target</w:t>
            </w:r>
          </w:p>
        </w:tc>
        <w:tc>
          <w:tcPr>
            <w:tcW w:w="1634" w:type="dxa"/>
            <w:vAlign w:val="center"/>
          </w:tcPr>
          <w:p w14:paraId="78CBEF3B" w14:textId="1D7102D7" w:rsidR="00520613" w:rsidRPr="00296F93" w:rsidRDefault="00520613" w:rsidP="008D3C66">
            <w:pPr>
              <w:jc w:val="both"/>
              <w:rPr>
                <w:rFonts w:asciiTheme="minorHAnsi" w:eastAsia="Times New Roman" w:hAnsiTheme="minorHAnsi" w:cstheme="minorBidi"/>
                <w:b/>
              </w:rPr>
            </w:pPr>
            <w:r w:rsidRPr="00296F93">
              <w:rPr>
                <w:rFonts w:asciiTheme="minorHAnsi" w:eastAsia="Times New Roman" w:hAnsiTheme="minorHAnsi" w:cstheme="minorBidi"/>
                <w:b/>
              </w:rPr>
              <w:t xml:space="preserve">Status as of </w:t>
            </w:r>
            <w:r w:rsidR="00296F93" w:rsidRPr="00296F93">
              <w:rPr>
                <w:rFonts w:asciiTheme="minorHAnsi" w:eastAsia="Times New Roman" w:hAnsiTheme="minorHAnsi" w:cstheme="minorBidi"/>
                <w:b/>
              </w:rPr>
              <w:t>15</w:t>
            </w:r>
            <w:r w:rsidRPr="00296F93">
              <w:rPr>
                <w:rFonts w:asciiTheme="minorHAnsi" w:eastAsia="Times New Roman" w:hAnsiTheme="minorHAnsi" w:cstheme="minorBidi"/>
                <w:b/>
              </w:rPr>
              <w:t>.</w:t>
            </w:r>
            <w:r w:rsidR="00296F93" w:rsidRPr="00296F93">
              <w:rPr>
                <w:rFonts w:asciiTheme="minorHAnsi" w:eastAsia="Times New Roman" w:hAnsiTheme="minorHAnsi" w:cstheme="minorBidi"/>
                <w:b/>
                <w:bCs/>
              </w:rPr>
              <w:t>12</w:t>
            </w:r>
            <w:r w:rsidRPr="00296F93">
              <w:rPr>
                <w:rFonts w:asciiTheme="minorHAnsi" w:eastAsia="Times New Roman" w:hAnsiTheme="minorHAnsi" w:cstheme="minorBidi"/>
                <w:b/>
                <w:bCs/>
              </w:rPr>
              <w:t>.2025</w:t>
            </w:r>
            <w:r w:rsidRPr="00296F93">
              <w:rPr>
                <w:rFonts w:asciiTheme="minorHAnsi" w:eastAsia="Times New Roman" w:hAnsiTheme="minorHAnsi" w:cstheme="minorBidi"/>
                <w:b/>
              </w:rPr>
              <w:t>.</w:t>
            </w:r>
          </w:p>
        </w:tc>
        <w:tc>
          <w:tcPr>
            <w:tcW w:w="989" w:type="dxa"/>
          </w:tcPr>
          <w:p w14:paraId="42A5AA09" w14:textId="77777777" w:rsidR="00520613" w:rsidRPr="00A93178" w:rsidRDefault="00520613" w:rsidP="008D3C66">
            <w:pPr>
              <w:jc w:val="both"/>
              <w:rPr>
                <w:rFonts w:asciiTheme="minorHAnsi" w:eastAsia="Times New Roman" w:hAnsiTheme="minorHAnsi" w:cstheme="minorHAnsi"/>
                <w:b/>
              </w:rPr>
            </w:pPr>
            <w:r w:rsidRPr="00A93178">
              <w:rPr>
                <w:rFonts w:asciiTheme="minorHAnsi" w:eastAsia="Times New Roman" w:hAnsiTheme="minorHAnsi" w:cstheme="minorHAnsi"/>
                <w:b/>
              </w:rPr>
              <w:t>Source of data</w:t>
            </w:r>
          </w:p>
        </w:tc>
      </w:tr>
      <w:tr w:rsidR="00520613" w:rsidRPr="00CB7AD7" w14:paraId="4D7FDDE8" w14:textId="77777777" w:rsidTr="008D3C66">
        <w:trPr>
          <w:jc w:val="center"/>
        </w:trPr>
        <w:tc>
          <w:tcPr>
            <w:tcW w:w="4101" w:type="dxa"/>
          </w:tcPr>
          <w:p w14:paraId="054E6E9B" w14:textId="77777777" w:rsidR="00520613" w:rsidRPr="00F706A7" w:rsidRDefault="00520613" w:rsidP="008D3C66">
            <w:pPr>
              <w:jc w:val="both"/>
              <w:rPr>
                <w:rFonts w:asciiTheme="minorHAnsi" w:hAnsiTheme="minorHAnsi" w:cstheme="minorHAnsi"/>
              </w:rPr>
            </w:pPr>
            <w:r w:rsidRPr="00F706A7">
              <w:rPr>
                <w:rFonts w:asciiTheme="minorHAnsi" w:hAnsiTheme="minorHAnsi" w:cstheme="minorHAnsi"/>
              </w:rPr>
              <w:lastRenderedPageBreak/>
              <w:t>Indicator 1.1: Number of Human Rights Defenders Engaged in International and Regional Events Targeting Gender Equality and Women’s Security and Justice Concerns</w:t>
            </w:r>
          </w:p>
          <w:p w14:paraId="2CF5D10E" w14:textId="77777777" w:rsidR="00520613" w:rsidRPr="00CB7AD7" w:rsidRDefault="00520613" w:rsidP="008D3C66">
            <w:pPr>
              <w:ind w:left="720"/>
              <w:jc w:val="both"/>
              <w:rPr>
                <w:rFonts w:asciiTheme="minorHAnsi" w:eastAsia="Times New Roman" w:hAnsiTheme="minorHAnsi" w:cstheme="minorHAnsi"/>
                <w:bCs/>
              </w:rPr>
            </w:pPr>
          </w:p>
        </w:tc>
        <w:tc>
          <w:tcPr>
            <w:tcW w:w="1035" w:type="dxa"/>
          </w:tcPr>
          <w:p w14:paraId="6D61C805" w14:textId="77777777" w:rsidR="00520613" w:rsidRDefault="00520613" w:rsidP="008D3C66">
            <w:pPr>
              <w:ind w:left="720"/>
              <w:jc w:val="both"/>
              <w:rPr>
                <w:rFonts w:asciiTheme="minorHAnsi" w:eastAsia="Times New Roman" w:hAnsiTheme="minorHAnsi" w:cstheme="minorBidi"/>
                <w:color w:val="002060"/>
              </w:rPr>
            </w:pPr>
          </w:p>
          <w:p w14:paraId="5B436206" w14:textId="77777777" w:rsidR="00520613" w:rsidRPr="007332FA" w:rsidRDefault="00520613" w:rsidP="008D3C66">
            <w:pPr>
              <w:ind w:left="720"/>
              <w:jc w:val="both"/>
              <w:rPr>
                <w:rFonts w:asciiTheme="minorHAnsi" w:eastAsia="Times New Roman" w:hAnsiTheme="minorHAnsi" w:cstheme="minorBidi"/>
                <w:color w:val="002060"/>
              </w:rPr>
            </w:pPr>
            <w:r w:rsidRPr="75AAF8DE">
              <w:rPr>
                <w:rFonts w:asciiTheme="minorHAnsi" w:eastAsia="Times New Roman" w:hAnsiTheme="minorHAnsi" w:cstheme="minorBidi"/>
                <w:color w:val="002060"/>
              </w:rPr>
              <w:t>0</w:t>
            </w:r>
          </w:p>
        </w:tc>
        <w:tc>
          <w:tcPr>
            <w:tcW w:w="1061" w:type="dxa"/>
          </w:tcPr>
          <w:p w14:paraId="431463E9" w14:textId="77777777" w:rsidR="00520613" w:rsidRDefault="00520613" w:rsidP="008D3C66">
            <w:pPr>
              <w:jc w:val="both"/>
              <w:rPr>
                <w:rFonts w:asciiTheme="minorHAnsi" w:eastAsia="Times New Roman" w:hAnsiTheme="minorHAnsi" w:cstheme="minorBidi"/>
                <w:color w:val="002060"/>
              </w:rPr>
            </w:pPr>
            <w:r w:rsidRPr="75AAF8DE">
              <w:rPr>
                <w:rFonts w:asciiTheme="minorHAnsi" w:eastAsia="Times New Roman" w:hAnsiTheme="minorHAnsi" w:cstheme="minorBidi"/>
                <w:color w:val="002060"/>
              </w:rPr>
              <w:t xml:space="preserve">          </w:t>
            </w:r>
          </w:p>
          <w:p w14:paraId="0049B26C" w14:textId="77777777" w:rsidR="00520613" w:rsidRPr="007332FA" w:rsidRDefault="00520613" w:rsidP="008D3C66">
            <w:pPr>
              <w:jc w:val="both"/>
              <w:rPr>
                <w:rFonts w:asciiTheme="minorHAnsi" w:eastAsia="Times New Roman" w:hAnsiTheme="minorHAnsi" w:cstheme="minorBidi"/>
                <w:color w:val="002060"/>
              </w:rPr>
            </w:pPr>
            <w:r w:rsidRPr="33420CFD">
              <w:rPr>
                <w:rFonts w:asciiTheme="minorHAnsi" w:eastAsia="Times New Roman" w:hAnsiTheme="minorHAnsi" w:cstheme="minorBidi"/>
                <w:color w:val="002060"/>
              </w:rPr>
              <w:t xml:space="preserve"> </w:t>
            </w:r>
            <w:r>
              <w:rPr>
                <w:rFonts w:asciiTheme="minorHAnsi" w:eastAsia="Times New Roman" w:hAnsiTheme="minorHAnsi" w:cstheme="minorBidi"/>
                <w:color w:val="002060"/>
              </w:rPr>
              <w:t xml:space="preserve">     </w:t>
            </w:r>
            <w:r w:rsidRPr="75AAF8DE">
              <w:rPr>
                <w:rFonts w:asciiTheme="minorHAnsi" w:eastAsia="Times New Roman" w:hAnsiTheme="minorHAnsi" w:cstheme="minorBidi"/>
                <w:color w:val="002060"/>
              </w:rPr>
              <w:t xml:space="preserve">  </w:t>
            </w:r>
            <w:r>
              <w:rPr>
                <w:rFonts w:asciiTheme="minorHAnsi" w:eastAsia="Times New Roman" w:hAnsiTheme="minorHAnsi" w:cstheme="minorBidi"/>
                <w:color w:val="002060"/>
              </w:rPr>
              <w:t xml:space="preserve">  </w:t>
            </w:r>
            <w:r w:rsidRPr="33420CFD">
              <w:rPr>
                <w:rFonts w:asciiTheme="minorHAnsi" w:eastAsia="Times New Roman" w:hAnsiTheme="minorHAnsi" w:cstheme="minorBidi"/>
                <w:color w:val="002060"/>
              </w:rPr>
              <w:t xml:space="preserve"> </w:t>
            </w:r>
            <w:r w:rsidRPr="75AAF8DE">
              <w:rPr>
                <w:rFonts w:asciiTheme="minorHAnsi" w:eastAsia="Times New Roman" w:hAnsiTheme="minorHAnsi" w:cstheme="minorBidi"/>
                <w:color w:val="002060"/>
              </w:rPr>
              <w:t>10</w:t>
            </w:r>
          </w:p>
          <w:p w14:paraId="264E855E" w14:textId="77777777" w:rsidR="00520613" w:rsidRPr="007332FA" w:rsidRDefault="00520613" w:rsidP="008D3C66">
            <w:pPr>
              <w:jc w:val="both"/>
              <w:rPr>
                <w:rFonts w:asciiTheme="minorHAnsi" w:eastAsia="Times New Roman" w:hAnsiTheme="minorHAnsi" w:cstheme="minorBidi"/>
                <w:color w:val="002060"/>
              </w:rPr>
            </w:pPr>
          </w:p>
        </w:tc>
        <w:tc>
          <w:tcPr>
            <w:tcW w:w="1634" w:type="dxa"/>
          </w:tcPr>
          <w:p w14:paraId="2D5F4077" w14:textId="77777777" w:rsidR="00520613" w:rsidRDefault="00520613" w:rsidP="008D3C66">
            <w:pPr>
              <w:ind w:left="720"/>
              <w:jc w:val="both"/>
              <w:rPr>
                <w:rFonts w:asciiTheme="minorHAnsi" w:eastAsia="Times New Roman" w:hAnsiTheme="minorHAnsi" w:cstheme="minorBidi"/>
                <w:color w:val="002060"/>
              </w:rPr>
            </w:pPr>
          </w:p>
          <w:p w14:paraId="34975E74" w14:textId="5EDB3B84" w:rsidR="00520613" w:rsidRPr="007332FA" w:rsidRDefault="00143203" w:rsidP="008D3C66">
            <w:pPr>
              <w:ind w:left="720"/>
              <w:jc w:val="both"/>
              <w:rPr>
                <w:rFonts w:asciiTheme="minorHAnsi" w:eastAsia="Times New Roman" w:hAnsiTheme="minorHAnsi" w:cstheme="minorBidi"/>
                <w:color w:val="002060"/>
              </w:rPr>
            </w:pPr>
            <w:r>
              <w:rPr>
                <w:rFonts w:asciiTheme="minorHAnsi" w:eastAsia="Times New Roman" w:hAnsiTheme="minorHAnsi" w:cstheme="minorBidi"/>
                <w:color w:val="002060"/>
              </w:rPr>
              <w:t xml:space="preserve"> 232 (18</w:t>
            </w:r>
            <w:r w:rsidR="00AB66AE">
              <w:rPr>
                <w:rFonts w:asciiTheme="minorHAnsi" w:eastAsia="Times New Roman" w:hAnsiTheme="minorHAnsi" w:cstheme="minorBidi"/>
                <w:color w:val="002060"/>
              </w:rPr>
              <w:t>4</w:t>
            </w:r>
            <w:r>
              <w:rPr>
                <w:rFonts w:asciiTheme="minorHAnsi" w:eastAsia="Times New Roman" w:hAnsiTheme="minorHAnsi" w:cstheme="minorBidi"/>
                <w:color w:val="002060"/>
              </w:rPr>
              <w:t xml:space="preserve"> female and 45 male)</w:t>
            </w:r>
          </w:p>
          <w:p w14:paraId="2E0F6222" w14:textId="77777777" w:rsidR="00520613" w:rsidRPr="007332FA" w:rsidRDefault="00520613" w:rsidP="008D3C66">
            <w:pPr>
              <w:ind w:left="720"/>
              <w:jc w:val="both"/>
              <w:rPr>
                <w:rFonts w:asciiTheme="minorHAnsi" w:eastAsia="Times New Roman" w:hAnsiTheme="minorHAnsi" w:cstheme="minorBidi"/>
                <w:color w:val="002060"/>
              </w:rPr>
            </w:pPr>
          </w:p>
        </w:tc>
        <w:tc>
          <w:tcPr>
            <w:tcW w:w="989" w:type="dxa"/>
          </w:tcPr>
          <w:p w14:paraId="1F346B99" w14:textId="77777777" w:rsidR="00520613" w:rsidRDefault="00520613" w:rsidP="008D3C66">
            <w:pPr>
              <w:jc w:val="both"/>
              <w:rPr>
                <w:rFonts w:asciiTheme="minorHAnsi" w:eastAsia="Times New Roman" w:hAnsiTheme="minorHAnsi" w:cstheme="minorBidi"/>
                <w:color w:val="002060"/>
              </w:rPr>
            </w:pPr>
          </w:p>
          <w:p w14:paraId="39109DBB" w14:textId="77777777" w:rsidR="00520613" w:rsidRPr="007332FA" w:rsidRDefault="00520613" w:rsidP="008D3C66">
            <w:pPr>
              <w:jc w:val="both"/>
              <w:rPr>
                <w:rFonts w:asciiTheme="minorHAnsi" w:eastAsia="Times New Roman" w:hAnsiTheme="minorHAnsi" w:cstheme="minorBidi"/>
                <w:color w:val="002060"/>
              </w:rPr>
            </w:pPr>
            <w:r w:rsidRPr="75AAF8DE">
              <w:rPr>
                <w:rFonts w:asciiTheme="minorHAnsi" w:eastAsia="Times New Roman" w:hAnsiTheme="minorHAnsi" w:cstheme="minorBidi"/>
                <w:color w:val="002060"/>
              </w:rPr>
              <w:t>UNDP reports</w:t>
            </w:r>
          </w:p>
        </w:tc>
      </w:tr>
      <w:tr w:rsidR="00520613" w:rsidRPr="00CB7AD7" w14:paraId="302026CE" w14:textId="77777777" w:rsidTr="008D3C66">
        <w:trPr>
          <w:jc w:val="center"/>
        </w:trPr>
        <w:tc>
          <w:tcPr>
            <w:tcW w:w="4101" w:type="dxa"/>
          </w:tcPr>
          <w:p w14:paraId="3D70F85B" w14:textId="77777777" w:rsidR="00520613" w:rsidRPr="00F706A7" w:rsidRDefault="00520613" w:rsidP="008D3C66">
            <w:pPr>
              <w:jc w:val="both"/>
              <w:rPr>
                <w:rFonts w:asciiTheme="minorHAnsi" w:hAnsiTheme="minorHAnsi" w:cstheme="minorHAnsi"/>
              </w:rPr>
            </w:pPr>
            <w:r w:rsidRPr="00F706A7">
              <w:rPr>
                <w:rFonts w:asciiTheme="minorHAnsi" w:hAnsiTheme="minorHAnsi" w:cstheme="minorHAnsi"/>
              </w:rPr>
              <w:t>Indicator 2.1: Number of Gender Equality-Focused Guidelines and Protocols Developed and Distributed to Justice and Security Personnel</w:t>
            </w:r>
          </w:p>
          <w:p w14:paraId="31F48431" w14:textId="77777777" w:rsidR="00520613" w:rsidRPr="00CB7AD7" w:rsidRDefault="00520613" w:rsidP="008D3C66">
            <w:pPr>
              <w:ind w:left="720"/>
              <w:jc w:val="both"/>
              <w:rPr>
                <w:rFonts w:asciiTheme="minorHAnsi" w:eastAsia="Times New Roman" w:hAnsiTheme="minorHAnsi" w:cstheme="minorHAnsi"/>
                <w:bCs/>
              </w:rPr>
            </w:pPr>
          </w:p>
        </w:tc>
        <w:tc>
          <w:tcPr>
            <w:tcW w:w="1035" w:type="dxa"/>
          </w:tcPr>
          <w:p w14:paraId="0C800A12" w14:textId="77777777" w:rsidR="00520613" w:rsidRDefault="00520613" w:rsidP="008D3C66">
            <w:pPr>
              <w:ind w:left="720"/>
              <w:jc w:val="both"/>
              <w:rPr>
                <w:rFonts w:asciiTheme="minorHAnsi" w:eastAsia="Times New Roman" w:hAnsiTheme="minorHAnsi" w:cstheme="minorBidi"/>
                <w:color w:val="002060"/>
              </w:rPr>
            </w:pPr>
          </w:p>
          <w:p w14:paraId="270F05D8" w14:textId="77777777" w:rsidR="00520613" w:rsidRPr="007332FA" w:rsidRDefault="00520613" w:rsidP="008D3C66">
            <w:pPr>
              <w:ind w:left="720"/>
              <w:jc w:val="both"/>
              <w:rPr>
                <w:rFonts w:asciiTheme="minorHAnsi" w:eastAsia="Times New Roman" w:hAnsiTheme="minorHAnsi" w:cstheme="minorBidi"/>
                <w:color w:val="002060"/>
              </w:rPr>
            </w:pPr>
            <w:r w:rsidRPr="1FBC1B6A">
              <w:rPr>
                <w:rFonts w:asciiTheme="minorHAnsi" w:eastAsia="Times New Roman" w:hAnsiTheme="minorHAnsi" w:cstheme="minorBidi"/>
                <w:color w:val="002060"/>
              </w:rPr>
              <w:t>0</w:t>
            </w:r>
          </w:p>
        </w:tc>
        <w:tc>
          <w:tcPr>
            <w:tcW w:w="1061" w:type="dxa"/>
          </w:tcPr>
          <w:p w14:paraId="065FF6E1" w14:textId="77777777" w:rsidR="00520613" w:rsidRDefault="00520613" w:rsidP="008D3C66">
            <w:pPr>
              <w:ind w:left="720"/>
              <w:jc w:val="both"/>
              <w:rPr>
                <w:rFonts w:asciiTheme="minorHAnsi" w:eastAsia="Times New Roman" w:hAnsiTheme="minorHAnsi" w:cstheme="minorBidi"/>
                <w:color w:val="002060"/>
              </w:rPr>
            </w:pPr>
          </w:p>
          <w:p w14:paraId="2A8ECD30" w14:textId="77777777" w:rsidR="00520613" w:rsidRPr="007332FA" w:rsidRDefault="00520613" w:rsidP="008D3C66">
            <w:pPr>
              <w:ind w:left="720"/>
              <w:jc w:val="both"/>
              <w:rPr>
                <w:rFonts w:asciiTheme="minorHAnsi" w:eastAsia="Times New Roman" w:hAnsiTheme="minorHAnsi" w:cstheme="minorBidi"/>
                <w:color w:val="002060"/>
              </w:rPr>
            </w:pPr>
            <w:r w:rsidRPr="1FBC1B6A">
              <w:rPr>
                <w:rFonts w:asciiTheme="minorHAnsi" w:eastAsia="Times New Roman" w:hAnsiTheme="minorHAnsi" w:cstheme="minorBidi"/>
                <w:color w:val="002060"/>
              </w:rPr>
              <w:t>1</w:t>
            </w:r>
          </w:p>
        </w:tc>
        <w:tc>
          <w:tcPr>
            <w:tcW w:w="1634" w:type="dxa"/>
          </w:tcPr>
          <w:p w14:paraId="43626DCC" w14:textId="77777777" w:rsidR="00520613" w:rsidRDefault="00520613" w:rsidP="008D3C66">
            <w:pPr>
              <w:ind w:left="720"/>
              <w:jc w:val="both"/>
              <w:rPr>
                <w:rFonts w:asciiTheme="minorHAnsi" w:eastAsia="Times New Roman" w:hAnsiTheme="minorHAnsi" w:cstheme="minorBidi"/>
                <w:color w:val="002060"/>
              </w:rPr>
            </w:pPr>
          </w:p>
          <w:p w14:paraId="321B1044" w14:textId="347FAF4F" w:rsidR="00520613" w:rsidRPr="007332FA" w:rsidRDefault="0079201B" w:rsidP="008D3C66">
            <w:pPr>
              <w:ind w:left="720"/>
              <w:jc w:val="both"/>
              <w:rPr>
                <w:rFonts w:asciiTheme="minorHAnsi" w:eastAsia="Times New Roman" w:hAnsiTheme="minorHAnsi" w:cstheme="minorBidi"/>
                <w:color w:val="002060"/>
              </w:rPr>
            </w:pPr>
            <w:r>
              <w:rPr>
                <w:rFonts w:asciiTheme="minorHAnsi" w:eastAsia="Times New Roman" w:hAnsiTheme="minorHAnsi" w:cstheme="minorBidi"/>
                <w:color w:val="002060"/>
              </w:rPr>
              <w:t>2</w:t>
            </w:r>
          </w:p>
          <w:p w14:paraId="534BBC6C" w14:textId="77777777" w:rsidR="00520613" w:rsidRPr="007332FA" w:rsidRDefault="00520613" w:rsidP="008D3C66">
            <w:pPr>
              <w:ind w:left="720"/>
              <w:jc w:val="both"/>
              <w:rPr>
                <w:rFonts w:asciiTheme="minorHAnsi" w:eastAsia="Times New Roman" w:hAnsiTheme="minorHAnsi" w:cstheme="minorBidi"/>
                <w:color w:val="002060"/>
              </w:rPr>
            </w:pPr>
          </w:p>
          <w:p w14:paraId="1B884C29" w14:textId="77777777" w:rsidR="00520613" w:rsidRPr="007332FA" w:rsidRDefault="00520613" w:rsidP="008D3C66">
            <w:pPr>
              <w:ind w:left="720"/>
              <w:jc w:val="both"/>
              <w:rPr>
                <w:rFonts w:asciiTheme="minorHAnsi" w:eastAsia="Times New Roman" w:hAnsiTheme="minorHAnsi" w:cstheme="minorBidi"/>
                <w:b/>
                <w:color w:val="002060"/>
              </w:rPr>
            </w:pPr>
          </w:p>
        </w:tc>
        <w:tc>
          <w:tcPr>
            <w:tcW w:w="989" w:type="dxa"/>
          </w:tcPr>
          <w:p w14:paraId="56DE7AF7" w14:textId="77777777" w:rsidR="00520613" w:rsidRPr="007332FA" w:rsidRDefault="00520613" w:rsidP="008D3C66">
            <w:pPr>
              <w:jc w:val="both"/>
              <w:rPr>
                <w:rFonts w:asciiTheme="minorHAnsi" w:eastAsia="Times New Roman" w:hAnsiTheme="minorHAnsi" w:cstheme="minorBidi"/>
                <w:color w:val="002060"/>
              </w:rPr>
            </w:pPr>
            <w:r w:rsidRPr="1FBC1B6A">
              <w:rPr>
                <w:rFonts w:asciiTheme="minorHAnsi" w:eastAsia="Times New Roman" w:hAnsiTheme="minorHAnsi" w:cstheme="minorBidi"/>
                <w:color w:val="002060"/>
              </w:rPr>
              <w:t>UNDP and country reports</w:t>
            </w:r>
          </w:p>
        </w:tc>
      </w:tr>
      <w:bookmarkEnd w:id="14"/>
      <w:tr w:rsidR="00520613" w:rsidRPr="00CB7AD7" w14:paraId="191D5F84" w14:textId="77777777" w:rsidTr="008D3C66">
        <w:trPr>
          <w:jc w:val="center"/>
        </w:trPr>
        <w:tc>
          <w:tcPr>
            <w:tcW w:w="4101" w:type="dxa"/>
          </w:tcPr>
          <w:p w14:paraId="5C7D74D7" w14:textId="77777777" w:rsidR="00520613" w:rsidRPr="00CB7AD7" w:rsidRDefault="00520613" w:rsidP="008D3C66">
            <w:pPr>
              <w:jc w:val="both"/>
              <w:rPr>
                <w:rFonts w:asciiTheme="minorHAnsi" w:eastAsia="Times New Roman" w:hAnsiTheme="minorHAnsi" w:cstheme="minorHAnsi"/>
                <w:bCs/>
              </w:rPr>
            </w:pPr>
            <w:r w:rsidRPr="003946D9">
              <w:rPr>
                <w:rFonts w:asciiTheme="minorHAnsi" w:eastAsia="Times New Roman" w:hAnsiTheme="minorHAnsi" w:cstheme="minorHAnsi"/>
                <w:bCs/>
              </w:rPr>
              <w:t>3.1 Number of Gender Talks conducted, and policy recommendations formulated to address technology development and its linkages with extremism, hate speech, and polarization on gender-related identity dimensions.</w:t>
            </w:r>
          </w:p>
        </w:tc>
        <w:tc>
          <w:tcPr>
            <w:tcW w:w="1035" w:type="dxa"/>
          </w:tcPr>
          <w:p w14:paraId="53F84B4C" w14:textId="77777777" w:rsidR="00520613" w:rsidRDefault="00520613" w:rsidP="008D3C66">
            <w:pPr>
              <w:ind w:left="720"/>
              <w:jc w:val="both"/>
              <w:rPr>
                <w:rFonts w:asciiTheme="minorHAnsi" w:eastAsia="Times New Roman" w:hAnsiTheme="minorHAnsi" w:cstheme="minorBidi"/>
                <w:color w:val="002060"/>
              </w:rPr>
            </w:pPr>
          </w:p>
          <w:p w14:paraId="776D91BA" w14:textId="77777777" w:rsidR="00520613" w:rsidRPr="007332FA" w:rsidRDefault="00520613" w:rsidP="008D3C66">
            <w:pPr>
              <w:ind w:left="720"/>
              <w:jc w:val="both"/>
              <w:rPr>
                <w:rFonts w:asciiTheme="minorHAnsi" w:eastAsia="Times New Roman" w:hAnsiTheme="minorHAnsi" w:cstheme="minorBidi"/>
                <w:color w:val="002060"/>
              </w:rPr>
            </w:pPr>
            <w:r w:rsidRPr="1FBC1B6A">
              <w:rPr>
                <w:rFonts w:asciiTheme="minorHAnsi" w:eastAsia="Times New Roman" w:hAnsiTheme="minorHAnsi" w:cstheme="minorBidi"/>
                <w:color w:val="002060"/>
              </w:rPr>
              <w:t>0</w:t>
            </w:r>
          </w:p>
        </w:tc>
        <w:tc>
          <w:tcPr>
            <w:tcW w:w="1061" w:type="dxa"/>
          </w:tcPr>
          <w:p w14:paraId="417C74B9" w14:textId="77777777" w:rsidR="00520613" w:rsidRDefault="00520613" w:rsidP="008D3C66">
            <w:pPr>
              <w:ind w:left="720"/>
              <w:jc w:val="both"/>
              <w:rPr>
                <w:rFonts w:asciiTheme="minorHAnsi" w:eastAsia="Times New Roman" w:hAnsiTheme="minorHAnsi" w:cstheme="minorBidi"/>
                <w:color w:val="002060"/>
              </w:rPr>
            </w:pPr>
          </w:p>
          <w:p w14:paraId="5E96A343" w14:textId="77777777" w:rsidR="00520613" w:rsidRPr="007332FA" w:rsidRDefault="00520613" w:rsidP="008D3C66">
            <w:pPr>
              <w:ind w:left="720"/>
              <w:jc w:val="both"/>
              <w:rPr>
                <w:rFonts w:asciiTheme="minorHAnsi" w:eastAsia="Times New Roman" w:hAnsiTheme="minorHAnsi" w:cstheme="minorBidi"/>
                <w:color w:val="002060"/>
              </w:rPr>
            </w:pPr>
            <w:r w:rsidRPr="1FBC1B6A">
              <w:rPr>
                <w:rFonts w:asciiTheme="minorHAnsi" w:eastAsia="Times New Roman" w:hAnsiTheme="minorHAnsi" w:cstheme="minorBidi"/>
                <w:color w:val="002060"/>
              </w:rPr>
              <w:t>2</w:t>
            </w:r>
          </w:p>
        </w:tc>
        <w:tc>
          <w:tcPr>
            <w:tcW w:w="1634" w:type="dxa"/>
          </w:tcPr>
          <w:p w14:paraId="54023B2C" w14:textId="77777777" w:rsidR="00520613" w:rsidRPr="007332FA" w:rsidRDefault="00520613" w:rsidP="008D3C66">
            <w:pPr>
              <w:ind w:left="720"/>
              <w:jc w:val="both"/>
              <w:rPr>
                <w:rFonts w:asciiTheme="minorHAnsi" w:eastAsia="Times New Roman" w:hAnsiTheme="minorHAnsi" w:cstheme="minorBidi"/>
                <w:color w:val="002060"/>
              </w:rPr>
            </w:pPr>
            <w:r w:rsidRPr="1FBC1B6A">
              <w:rPr>
                <w:rFonts w:asciiTheme="minorHAnsi" w:eastAsia="Times New Roman" w:hAnsiTheme="minorHAnsi" w:cstheme="minorBidi"/>
                <w:color w:val="002060"/>
              </w:rPr>
              <w:t xml:space="preserve"> </w:t>
            </w:r>
          </w:p>
          <w:p w14:paraId="74A4EE28" w14:textId="12C32CC5" w:rsidR="00520613" w:rsidRPr="007332FA" w:rsidRDefault="00F551C5" w:rsidP="0064097B">
            <w:pPr>
              <w:jc w:val="center"/>
              <w:rPr>
                <w:rFonts w:asciiTheme="minorHAnsi" w:eastAsia="Times New Roman" w:hAnsiTheme="minorHAnsi" w:cstheme="minorBidi"/>
                <w:color w:val="002060"/>
              </w:rPr>
            </w:pPr>
            <w:r>
              <w:rPr>
                <w:rFonts w:asciiTheme="minorHAnsi" w:eastAsia="Times New Roman" w:hAnsiTheme="minorHAnsi" w:cstheme="minorBidi"/>
                <w:color w:val="002060"/>
              </w:rPr>
              <w:t>18</w:t>
            </w:r>
          </w:p>
          <w:p w14:paraId="7651794D" w14:textId="77777777" w:rsidR="00520613" w:rsidRPr="007332FA" w:rsidRDefault="00520613" w:rsidP="008D3C66">
            <w:pPr>
              <w:rPr>
                <w:rFonts w:asciiTheme="minorHAnsi" w:eastAsia="Times New Roman" w:hAnsiTheme="minorHAnsi" w:cstheme="minorBidi"/>
                <w:color w:val="002060"/>
              </w:rPr>
            </w:pPr>
            <w:r w:rsidRPr="1FBC1B6A">
              <w:rPr>
                <w:rFonts w:asciiTheme="minorHAnsi" w:eastAsia="Times New Roman" w:hAnsiTheme="minorHAnsi" w:cstheme="minorBidi"/>
                <w:color w:val="002060"/>
              </w:rPr>
              <w:t xml:space="preserve"> </w:t>
            </w:r>
          </w:p>
        </w:tc>
        <w:tc>
          <w:tcPr>
            <w:tcW w:w="989" w:type="dxa"/>
          </w:tcPr>
          <w:p w14:paraId="2EA77A15" w14:textId="77777777" w:rsidR="00520613" w:rsidRDefault="00520613" w:rsidP="008D3C66">
            <w:pPr>
              <w:jc w:val="both"/>
              <w:rPr>
                <w:rFonts w:asciiTheme="minorHAnsi" w:eastAsia="Times New Roman" w:hAnsiTheme="minorHAnsi" w:cstheme="minorBidi"/>
                <w:color w:val="002060"/>
              </w:rPr>
            </w:pPr>
          </w:p>
          <w:p w14:paraId="6A033BE3" w14:textId="77777777" w:rsidR="00520613" w:rsidRPr="007332FA" w:rsidRDefault="00520613" w:rsidP="008D3C66">
            <w:pPr>
              <w:jc w:val="both"/>
              <w:rPr>
                <w:rFonts w:asciiTheme="minorHAnsi" w:eastAsia="Times New Roman" w:hAnsiTheme="minorHAnsi" w:cstheme="minorBidi"/>
                <w:color w:val="002060"/>
              </w:rPr>
            </w:pPr>
            <w:r w:rsidRPr="1FBC1B6A">
              <w:rPr>
                <w:rFonts w:asciiTheme="minorHAnsi" w:eastAsia="Times New Roman" w:hAnsiTheme="minorHAnsi" w:cstheme="minorBidi"/>
                <w:color w:val="002060"/>
              </w:rPr>
              <w:t>UNDP report</w:t>
            </w:r>
          </w:p>
        </w:tc>
      </w:tr>
    </w:tbl>
    <w:p w14:paraId="74BA0C3F" w14:textId="77777777" w:rsidR="000605E7" w:rsidRDefault="000605E7" w:rsidP="00FC7A7E">
      <w:pPr>
        <w:jc w:val="both"/>
        <w:rPr>
          <w:rFonts w:asciiTheme="minorHAnsi" w:hAnsiTheme="minorHAnsi" w:cstheme="minorHAnsi"/>
          <w:b/>
          <w:u w:val="single"/>
        </w:rPr>
      </w:pPr>
    </w:p>
    <w:tbl>
      <w:tblPr>
        <w:tblStyle w:val="TableGrid"/>
        <w:tblW w:w="8820" w:type="dxa"/>
        <w:jc w:val="center"/>
        <w:tblLook w:val="04A0" w:firstRow="1" w:lastRow="0" w:firstColumn="1" w:lastColumn="0" w:noHBand="0" w:noVBand="1"/>
      </w:tblPr>
      <w:tblGrid>
        <w:gridCol w:w="4425"/>
        <w:gridCol w:w="4395"/>
      </w:tblGrid>
      <w:tr w:rsidR="00892C70" w:rsidRPr="00FC7C97" w14:paraId="279A3FF4" w14:textId="77777777" w:rsidTr="008D3C66">
        <w:trPr>
          <w:jc w:val="center"/>
        </w:trPr>
        <w:tc>
          <w:tcPr>
            <w:tcW w:w="4425" w:type="dxa"/>
            <w:vAlign w:val="center"/>
          </w:tcPr>
          <w:p w14:paraId="22F32B79" w14:textId="77777777" w:rsidR="00892C70" w:rsidRPr="00A93178" w:rsidRDefault="00892C70" w:rsidP="008D3C66">
            <w:pPr>
              <w:jc w:val="both"/>
              <w:rPr>
                <w:rFonts w:asciiTheme="minorHAnsi" w:hAnsiTheme="minorHAnsi" w:cstheme="minorHAnsi"/>
                <w:b/>
                <w:bCs/>
              </w:rPr>
            </w:pPr>
            <w:r w:rsidRPr="00A93178">
              <w:rPr>
                <w:rFonts w:asciiTheme="minorHAnsi" w:hAnsiTheme="minorHAnsi" w:cstheme="minorHAnsi"/>
                <w:b/>
                <w:bCs/>
              </w:rPr>
              <w:t>GJP indicators</w:t>
            </w:r>
          </w:p>
        </w:tc>
        <w:tc>
          <w:tcPr>
            <w:tcW w:w="4395" w:type="dxa"/>
            <w:vAlign w:val="center"/>
          </w:tcPr>
          <w:p w14:paraId="65D77AA6" w14:textId="6A5984CD" w:rsidR="00892C70" w:rsidRDefault="00892C70" w:rsidP="008D3C66">
            <w:pPr>
              <w:jc w:val="center"/>
              <w:rPr>
                <w:rFonts w:asciiTheme="minorHAnsi" w:eastAsia="Times New Roman" w:hAnsiTheme="minorHAnsi" w:cstheme="minorHAnsi"/>
                <w:b/>
                <w:bCs/>
              </w:rPr>
            </w:pPr>
            <w:r>
              <w:rPr>
                <w:rFonts w:asciiTheme="minorHAnsi" w:eastAsia="Times New Roman" w:hAnsiTheme="minorHAnsi" w:cstheme="minorHAnsi"/>
                <w:b/>
                <w:bCs/>
              </w:rPr>
              <w:t>202</w:t>
            </w:r>
            <w:r w:rsidR="00C878BF">
              <w:rPr>
                <w:rFonts w:asciiTheme="minorHAnsi" w:eastAsia="Times New Roman" w:hAnsiTheme="minorHAnsi" w:cstheme="minorHAnsi"/>
                <w:b/>
                <w:bCs/>
              </w:rPr>
              <w:t>5</w:t>
            </w:r>
            <w:r>
              <w:rPr>
                <w:rFonts w:asciiTheme="minorHAnsi" w:eastAsia="Times New Roman" w:hAnsiTheme="minorHAnsi" w:cstheme="minorHAnsi"/>
                <w:b/>
                <w:bCs/>
              </w:rPr>
              <w:t xml:space="preserve"> results </w:t>
            </w:r>
          </w:p>
          <w:p w14:paraId="16892D44" w14:textId="77777777" w:rsidR="00892C70" w:rsidRPr="00A93178" w:rsidRDefault="00892C70" w:rsidP="008D3C66">
            <w:pPr>
              <w:jc w:val="center"/>
              <w:rPr>
                <w:rFonts w:asciiTheme="minorHAnsi" w:hAnsiTheme="minorHAnsi" w:cstheme="minorHAnsi"/>
                <w:b/>
                <w:bCs/>
              </w:rPr>
            </w:pPr>
            <w:r>
              <w:rPr>
                <w:rFonts w:asciiTheme="minorHAnsi" w:eastAsia="Times New Roman" w:hAnsiTheme="minorHAnsi" w:cstheme="minorHAnsi"/>
                <w:b/>
                <w:bCs/>
              </w:rPr>
              <w:t>(please indicate the source of data)</w:t>
            </w:r>
          </w:p>
        </w:tc>
      </w:tr>
      <w:tr w:rsidR="00892C70" w:rsidRPr="00FC7C97" w14:paraId="00BC6257" w14:textId="77777777" w:rsidTr="008D3C66">
        <w:trPr>
          <w:jc w:val="center"/>
        </w:trPr>
        <w:tc>
          <w:tcPr>
            <w:tcW w:w="4425" w:type="dxa"/>
          </w:tcPr>
          <w:p w14:paraId="63943A99" w14:textId="77777777" w:rsidR="00892C70" w:rsidRPr="008159C3" w:rsidRDefault="00892C70" w:rsidP="008D3C66">
            <w:pPr>
              <w:jc w:val="both"/>
              <w:rPr>
                <w:rFonts w:asciiTheme="minorHAnsi" w:eastAsia="Times New Roman" w:hAnsiTheme="minorHAnsi" w:cstheme="minorHAnsi"/>
                <w:bCs/>
              </w:rPr>
            </w:pPr>
            <w:r w:rsidRPr="008159C3">
              <w:rPr>
                <w:rFonts w:asciiTheme="minorHAnsi" w:eastAsia="Times New Roman" w:hAnsiTheme="minorHAnsi" w:cstheme="minorHAnsi"/>
                <w:b/>
              </w:rPr>
              <w:t>1.a</w:t>
            </w:r>
            <w:r w:rsidRPr="008159C3">
              <w:rPr>
                <w:rFonts w:asciiTheme="minorHAnsi" w:eastAsia="Times New Roman" w:hAnsiTheme="minorHAnsi" w:cstheme="minorHAnsi"/>
                <w:bCs/>
              </w:rPr>
              <w:t xml:space="preserve"> Number of justice institutions with enhanced capacity to provide people-centered gender justice services, in line with human rights/gender/LNOB principles (disaggregated by formal and informal justice institution) </w:t>
            </w:r>
          </w:p>
        </w:tc>
        <w:tc>
          <w:tcPr>
            <w:tcW w:w="4395" w:type="dxa"/>
          </w:tcPr>
          <w:p w14:paraId="4898D9F2" w14:textId="77777777" w:rsidR="00892C70" w:rsidRDefault="00892C70" w:rsidP="008D3C66">
            <w:pPr>
              <w:jc w:val="both"/>
              <w:rPr>
                <w:rFonts w:asciiTheme="minorHAnsi" w:eastAsia="Times New Roman" w:hAnsiTheme="minorHAnsi" w:cstheme="minorBidi"/>
                <w:color w:val="002060"/>
              </w:rPr>
            </w:pPr>
            <w:r>
              <w:rPr>
                <w:rFonts w:asciiTheme="minorHAnsi" w:eastAsia="Times New Roman" w:hAnsiTheme="minorHAnsi" w:cstheme="minorBidi"/>
                <w:color w:val="002060"/>
              </w:rPr>
              <w:t xml:space="preserve">       </w:t>
            </w:r>
          </w:p>
          <w:p w14:paraId="2AEDF501" w14:textId="77777777" w:rsidR="00892C70" w:rsidRDefault="00892C70" w:rsidP="008D3C66">
            <w:pPr>
              <w:jc w:val="center"/>
              <w:rPr>
                <w:rFonts w:asciiTheme="minorHAnsi" w:eastAsia="Times New Roman" w:hAnsiTheme="minorHAnsi" w:cstheme="minorBidi"/>
                <w:color w:val="002060"/>
              </w:rPr>
            </w:pPr>
            <w:r>
              <w:rPr>
                <w:rFonts w:asciiTheme="minorHAnsi" w:eastAsia="Times New Roman" w:hAnsiTheme="minorHAnsi" w:cstheme="minorBidi"/>
                <w:color w:val="002060"/>
              </w:rPr>
              <w:t>6 total</w:t>
            </w:r>
          </w:p>
          <w:p w14:paraId="05DCE3E9" w14:textId="77777777" w:rsidR="00892C70" w:rsidRDefault="00892C70" w:rsidP="008D3C66">
            <w:pPr>
              <w:jc w:val="center"/>
              <w:rPr>
                <w:rFonts w:asciiTheme="minorHAnsi" w:eastAsia="Times New Roman" w:hAnsiTheme="minorHAnsi" w:cstheme="minorBidi"/>
                <w:color w:val="002060"/>
              </w:rPr>
            </w:pPr>
          </w:p>
          <w:p w14:paraId="06200C22" w14:textId="77777777" w:rsidR="00892C70" w:rsidRPr="000F3403" w:rsidRDefault="00892C70" w:rsidP="008D3C66">
            <w:pPr>
              <w:jc w:val="center"/>
              <w:rPr>
                <w:rFonts w:asciiTheme="minorHAnsi" w:eastAsia="Times New Roman" w:hAnsiTheme="minorHAnsi" w:cstheme="minorBidi"/>
                <w:color w:val="002060"/>
                <w:sz w:val="18"/>
                <w:szCs w:val="18"/>
              </w:rPr>
            </w:pPr>
            <w:r w:rsidRPr="000F3403">
              <w:rPr>
                <w:rFonts w:asciiTheme="minorHAnsi" w:eastAsia="Times New Roman" w:hAnsiTheme="minorHAnsi" w:cstheme="minorBidi"/>
                <w:color w:val="002060"/>
                <w:sz w:val="18"/>
                <w:szCs w:val="18"/>
              </w:rPr>
              <w:t xml:space="preserve">5 formal </w:t>
            </w:r>
          </w:p>
          <w:p w14:paraId="167E2775" w14:textId="77777777" w:rsidR="00892C70" w:rsidRPr="008159C3" w:rsidRDefault="00892C70" w:rsidP="008D3C66">
            <w:pPr>
              <w:jc w:val="center"/>
              <w:rPr>
                <w:rFonts w:asciiTheme="minorHAnsi" w:eastAsia="Times New Roman" w:hAnsiTheme="minorHAnsi" w:cstheme="minorBidi"/>
              </w:rPr>
            </w:pPr>
            <w:r w:rsidRPr="000F3403">
              <w:rPr>
                <w:rFonts w:asciiTheme="minorHAnsi" w:eastAsia="Times New Roman" w:hAnsiTheme="minorHAnsi" w:cstheme="minorBidi"/>
                <w:color w:val="002060"/>
                <w:sz w:val="18"/>
                <w:szCs w:val="18"/>
              </w:rPr>
              <w:t>1 informal</w:t>
            </w:r>
          </w:p>
        </w:tc>
      </w:tr>
      <w:tr w:rsidR="00892C70" w:rsidRPr="00FC7C97" w14:paraId="62B4F565" w14:textId="77777777" w:rsidTr="008D3C66">
        <w:trPr>
          <w:jc w:val="center"/>
        </w:trPr>
        <w:tc>
          <w:tcPr>
            <w:tcW w:w="4425" w:type="dxa"/>
          </w:tcPr>
          <w:p w14:paraId="561544DF" w14:textId="77777777" w:rsidR="00892C70" w:rsidRPr="008159C3" w:rsidRDefault="00892C70" w:rsidP="008D3C66">
            <w:pPr>
              <w:jc w:val="both"/>
              <w:rPr>
                <w:rFonts w:asciiTheme="minorHAnsi" w:eastAsia="Times New Roman" w:hAnsiTheme="minorHAnsi" w:cstheme="minorHAnsi"/>
                <w:bCs/>
              </w:rPr>
            </w:pPr>
            <w:r w:rsidRPr="008159C3">
              <w:rPr>
                <w:rFonts w:asciiTheme="minorHAnsi" w:eastAsia="Times New Roman" w:hAnsiTheme="minorHAnsi" w:cstheme="minorHAnsi"/>
                <w:b/>
              </w:rPr>
              <w:t>1.b</w:t>
            </w:r>
            <w:r w:rsidRPr="008159C3">
              <w:rPr>
                <w:rFonts w:asciiTheme="minorHAnsi" w:eastAsia="Times New Roman" w:hAnsiTheme="minorHAnsi" w:cstheme="minorHAnsi"/>
                <w:bCs/>
              </w:rPr>
              <w:t xml:space="preserve"> Number of people accessing justice through formal or informal justice mechanisms, disaggregated by sex</w:t>
            </w:r>
          </w:p>
        </w:tc>
        <w:tc>
          <w:tcPr>
            <w:tcW w:w="4395" w:type="dxa"/>
          </w:tcPr>
          <w:p w14:paraId="090011BB" w14:textId="77777777" w:rsidR="00892C70" w:rsidRPr="008159C3" w:rsidRDefault="00892C70" w:rsidP="008D3C66">
            <w:pPr>
              <w:ind w:left="270" w:firstLine="90"/>
              <w:jc w:val="both"/>
              <w:rPr>
                <w:rFonts w:asciiTheme="minorHAnsi" w:eastAsia="Times New Roman" w:hAnsiTheme="minorHAnsi" w:cstheme="minorBidi"/>
              </w:rPr>
            </w:pPr>
          </w:p>
        </w:tc>
      </w:tr>
      <w:tr w:rsidR="00892C70" w:rsidRPr="00FC7C97" w14:paraId="7FE16C33" w14:textId="77777777" w:rsidTr="008D3C66">
        <w:trPr>
          <w:jc w:val="center"/>
        </w:trPr>
        <w:tc>
          <w:tcPr>
            <w:tcW w:w="4425" w:type="dxa"/>
          </w:tcPr>
          <w:p w14:paraId="533701F3" w14:textId="77777777" w:rsidR="00892C70" w:rsidRPr="008159C3" w:rsidRDefault="00892C70" w:rsidP="008D3C66">
            <w:pPr>
              <w:jc w:val="both"/>
              <w:rPr>
                <w:rFonts w:asciiTheme="minorHAnsi" w:eastAsia="Times New Roman" w:hAnsiTheme="minorHAnsi" w:cstheme="minorHAnsi"/>
                <w:bCs/>
              </w:rPr>
            </w:pPr>
            <w:r w:rsidRPr="008159C3">
              <w:rPr>
                <w:rFonts w:asciiTheme="minorHAnsi" w:eastAsia="Times New Roman" w:hAnsiTheme="minorHAnsi" w:cstheme="minorHAnsi"/>
                <w:b/>
              </w:rPr>
              <w:t>1.2.1</w:t>
            </w:r>
            <w:r w:rsidRPr="008159C3">
              <w:rPr>
                <w:rFonts w:asciiTheme="minorHAnsi" w:eastAsia="Times New Roman" w:hAnsiTheme="minorHAnsi" w:cstheme="minorHAnsi"/>
                <w:bCs/>
              </w:rPr>
              <w:t xml:space="preserve"> Number of people provided with legal information, advice or representation, disaggregated by sex.                    </w:t>
            </w:r>
          </w:p>
        </w:tc>
        <w:tc>
          <w:tcPr>
            <w:tcW w:w="4395" w:type="dxa"/>
          </w:tcPr>
          <w:p w14:paraId="0052B474" w14:textId="77777777" w:rsidR="00892C70" w:rsidRPr="008159C3" w:rsidRDefault="00892C70" w:rsidP="008D3C66">
            <w:pPr>
              <w:ind w:left="720"/>
              <w:jc w:val="both"/>
              <w:rPr>
                <w:rFonts w:asciiTheme="minorHAnsi" w:eastAsia="Times New Roman" w:hAnsiTheme="minorHAnsi" w:cstheme="minorHAnsi"/>
                <w:bCs/>
              </w:rPr>
            </w:pPr>
          </w:p>
        </w:tc>
      </w:tr>
      <w:tr w:rsidR="00892C70" w:rsidRPr="00FC7C97" w14:paraId="55A0BE6E" w14:textId="77777777" w:rsidTr="008D3C66">
        <w:tblPrEx>
          <w:jc w:val="left"/>
        </w:tblPrEx>
        <w:tc>
          <w:tcPr>
            <w:tcW w:w="4425" w:type="dxa"/>
          </w:tcPr>
          <w:p w14:paraId="0600EB3A" w14:textId="77777777" w:rsidR="00892C70" w:rsidRPr="008159C3" w:rsidRDefault="00892C70" w:rsidP="008D3C66">
            <w:pPr>
              <w:jc w:val="both"/>
              <w:rPr>
                <w:rFonts w:asciiTheme="minorHAnsi" w:eastAsia="Times New Roman" w:hAnsiTheme="minorHAnsi" w:cstheme="minorHAnsi"/>
                <w:bCs/>
              </w:rPr>
            </w:pPr>
            <w:r w:rsidRPr="008159C3">
              <w:rPr>
                <w:rFonts w:asciiTheme="minorHAnsi" w:eastAsia="Times New Roman" w:hAnsiTheme="minorHAnsi" w:cstheme="minorHAnsi"/>
                <w:b/>
              </w:rPr>
              <w:t>2.a</w:t>
            </w:r>
            <w:r w:rsidRPr="008159C3">
              <w:rPr>
                <w:rFonts w:asciiTheme="minorHAnsi" w:eastAsia="Times New Roman" w:hAnsiTheme="minorHAnsi" w:cstheme="minorHAnsi"/>
                <w:bCs/>
              </w:rPr>
              <w:t xml:space="preserve"> Number of women with increased capacities for participation in justice and security delivery services</w:t>
            </w:r>
          </w:p>
        </w:tc>
        <w:tc>
          <w:tcPr>
            <w:tcW w:w="4395" w:type="dxa"/>
          </w:tcPr>
          <w:p w14:paraId="6C4CB3F5" w14:textId="77777777" w:rsidR="00892C70" w:rsidRPr="008159C3" w:rsidRDefault="00892C70" w:rsidP="008D3C66">
            <w:pPr>
              <w:ind w:left="720"/>
              <w:jc w:val="both"/>
              <w:rPr>
                <w:rFonts w:asciiTheme="minorHAnsi" w:eastAsia="Times New Roman" w:hAnsiTheme="minorHAnsi" w:cstheme="minorHAnsi"/>
                <w:bCs/>
              </w:rPr>
            </w:pPr>
          </w:p>
        </w:tc>
      </w:tr>
      <w:tr w:rsidR="00892C70" w:rsidRPr="00FC7C97" w14:paraId="3F0B1F06" w14:textId="77777777" w:rsidTr="008D3C66">
        <w:tblPrEx>
          <w:jc w:val="left"/>
        </w:tblPrEx>
        <w:tc>
          <w:tcPr>
            <w:tcW w:w="4425" w:type="dxa"/>
          </w:tcPr>
          <w:p w14:paraId="12B668B1" w14:textId="77777777" w:rsidR="00892C70" w:rsidRPr="008159C3" w:rsidRDefault="00892C70" w:rsidP="008D3C66">
            <w:pPr>
              <w:jc w:val="both"/>
              <w:rPr>
                <w:rFonts w:asciiTheme="minorHAnsi" w:eastAsia="Times New Roman" w:hAnsiTheme="minorHAnsi" w:cstheme="minorHAnsi"/>
                <w:bCs/>
              </w:rPr>
            </w:pPr>
            <w:r w:rsidRPr="008159C3">
              <w:rPr>
                <w:rFonts w:asciiTheme="minorHAnsi" w:eastAsia="Times New Roman" w:hAnsiTheme="minorHAnsi" w:cstheme="minorHAnsi"/>
                <w:b/>
              </w:rPr>
              <w:t>2.b</w:t>
            </w:r>
            <w:r w:rsidRPr="008159C3">
              <w:rPr>
                <w:rFonts w:asciiTheme="minorHAnsi" w:eastAsia="Times New Roman" w:hAnsiTheme="minorHAnsi" w:cstheme="minorHAnsi"/>
                <w:bCs/>
              </w:rPr>
              <w:t xml:space="preserve"> Number of justice and security institutions strengthened in terms of gender parity participation</w:t>
            </w:r>
          </w:p>
        </w:tc>
        <w:tc>
          <w:tcPr>
            <w:tcW w:w="4395" w:type="dxa"/>
          </w:tcPr>
          <w:p w14:paraId="7ADB02E6" w14:textId="77777777" w:rsidR="00892C70" w:rsidRPr="008159C3" w:rsidRDefault="00892C70" w:rsidP="008D3C66">
            <w:pPr>
              <w:ind w:left="720"/>
              <w:jc w:val="both"/>
              <w:rPr>
                <w:rFonts w:asciiTheme="minorHAnsi" w:eastAsia="Times New Roman" w:hAnsiTheme="minorHAnsi" w:cstheme="minorHAnsi"/>
                <w:bCs/>
              </w:rPr>
            </w:pPr>
          </w:p>
        </w:tc>
      </w:tr>
      <w:tr w:rsidR="00892C70" w:rsidRPr="00FC7C97" w14:paraId="6CF6FA08" w14:textId="77777777" w:rsidTr="008D3C66">
        <w:tblPrEx>
          <w:jc w:val="left"/>
        </w:tblPrEx>
        <w:tc>
          <w:tcPr>
            <w:tcW w:w="4425" w:type="dxa"/>
          </w:tcPr>
          <w:p w14:paraId="28B2118E" w14:textId="77777777" w:rsidR="00892C70" w:rsidRPr="008159C3" w:rsidRDefault="00892C70" w:rsidP="008D3C66">
            <w:pPr>
              <w:jc w:val="both"/>
              <w:rPr>
                <w:rFonts w:asciiTheme="minorHAnsi" w:eastAsia="Times New Roman" w:hAnsiTheme="minorHAnsi" w:cstheme="minorHAnsi"/>
                <w:bCs/>
              </w:rPr>
            </w:pPr>
            <w:r w:rsidRPr="008159C3">
              <w:rPr>
                <w:rFonts w:asciiTheme="minorHAnsi" w:eastAsia="Times New Roman" w:hAnsiTheme="minorHAnsi" w:cstheme="minorHAnsi"/>
                <w:b/>
              </w:rPr>
              <w:t>2.1.2</w:t>
            </w:r>
            <w:r w:rsidRPr="008159C3">
              <w:rPr>
                <w:rFonts w:asciiTheme="minorHAnsi" w:eastAsia="Times New Roman" w:hAnsiTheme="minorHAnsi" w:cstheme="minorHAnsi"/>
                <w:bCs/>
              </w:rPr>
              <w:t xml:space="preserve"> Number of women, women parliamentarians and youth supported to publicly engage in constitution-making and reform processes, including advocate for the reform of discriminatory policies or laws</w:t>
            </w:r>
          </w:p>
        </w:tc>
        <w:tc>
          <w:tcPr>
            <w:tcW w:w="4395" w:type="dxa"/>
          </w:tcPr>
          <w:p w14:paraId="52584F66" w14:textId="77777777" w:rsidR="00892C70" w:rsidRDefault="00892C70" w:rsidP="008D3C66">
            <w:pPr>
              <w:ind w:left="720"/>
              <w:jc w:val="both"/>
              <w:rPr>
                <w:rFonts w:asciiTheme="minorHAnsi" w:eastAsia="Times New Roman" w:hAnsiTheme="minorHAnsi" w:cstheme="minorBidi"/>
                <w:color w:val="002060"/>
              </w:rPr>
            </w:pPr>
          </w:p>
          <w:p w14:paraId="20EADB97" w14:textId="77777777" w:rsidR="00892C70" w:rsidRPr="007332FA" w:rsidRDefault="00892C70" w:rsidP="008D3C66">
            <w:pPr>
              <w:ind w:left="720"/>
              <w:jc w:val="both"/>
              <w:rPr>
                <w:rFonts w:asciiTheme="minorHAnsi" w:eastAsia="Times New Roman" w:hAnsiTheme="minorHAnsi" w:cstheme="minorBidi"/>
                <w:color w:val="002060"/>
              </w:rPr>
            </w:pPr>
            <w:r w:rsidRPr="5CC2D67A">
              <w:rPr>
                <w:rFonts w:asciiTheme="minorHAnsi" w:eastAsia="Times New Roman" w:hAnsiTheme="minorHAnsi" w:cstheme="minorBidi"/>
                <w:color w:val="002060"/>
              </w:rPr>
              <w:t>107</w:t>
            </w:r>
          </w:p>
        </w:tc>
      </w:tr>
      <w:tr w:rsidR="00892C70" w:rsidRPr="00FC7C97" w14:paraId="1AFEE192" w14:textId="77777777" w:rsidTr="008D3C66">
        <w:trPr>
          <w:jc w:val="center"/>
        </w:trPr>
        <w:tc>
          <w:tcPr>
            <w:tcW w:w="4425" w:type="dxa"/>
          </w:tcPr>
          <w:p w14:paraId="59E2FE5D" w14:textId="77777777" w:rsidR="00892C70" w:rsidRPr="008159C3" w:rsidRDefault="00892C70" w:rsidP="008D3C66">
            <w:pPr>
              <w:jc w:val="both"/>
              <w:rPr>
                <w:rFonts w:asciiTheme="minorHAnsi" w:eastAsia="Times New Roman" w:hAnsiTheme="minorHAnsi" w:cstheme="minorHAnsi"/>
                <w:bCs/>
              </w:rPr>
            </w:pPr>
            <w:r w:rsidRPr="008159C3">
              <w:rPr>
                <w:rFonts w:asciiTheme="minorHAnsi" w:eastAsia="Times New Roman" w:hAnsiTheme="minorHAnsi" w:cstheme="minorHAnsi"/>
                <w:b/>
              </w:rPr>
              <w:t>2.2.1</w:t>
            </w:r>
            <w:r w:rsidRPr="008159C3">
              <w:rPr>
                <w:rFonts w:asciiTheme="minorHAnsi" w:eastAsia="Times New Roman" w:hAnsiTheme="minorHAnsi" w:cstheme="minorHAnsi"/>
                <w:bCs/>
              </w:rPr>
              <w:t xml:space="preserve"> Number of women trained to provide quality legal aid services</w:t>
            </w:r>
          </w:p>
        </w:tc>
        <w:tc>
          <w:tcPr>
            <w:tcW w:w="4395" w:type="dxa"/>
          </w:tcPr>
          <w:p w14:paraId="7445208E" w14:textId="77777777" w:rsidR="00892C70" w:rsidRPr="008159C3" w:rsidRDefault="00892C70" w:rsidP="008D3C66">
            <w:pPr>
              <w:ind w:left="720"/>
              <w:jc w:val="both"/>
              <w:rPr>
                <w:rFonts w:asciiTheme="minorHAnsi" w:eastAsia="Times New Roman" w:hAnsiTheme="minorHAnsi" w:cstheme="minorHAnsi"/>
                <w:bCs/>
              </w:rPr>
            </w:pPr>
          </w:p>
        </w:tc>
      </w:tr>
    </w:tbl>
    <w:p w14:paraId="3BE32456" w14:textId="77777777" w:rsidR="00E97DBD" w:rsidRDefault="00E97DBD" w:rsidP="00FC7A7E">
      <w:pPr>
        <w:jc w:val="both"/>
        <w:rPr>
          <w:rFonts w:asciiTheme="minorHAnsi" w:hAnsiTheme="minorHAnsi" w:cstheme="minorHAnsi"/>
          <w:b/>
          <w:u w:val="single"/>
        </w:rPr>
      </w:pPr>
    </w:p>
    <w:p w14:paraId="5903DD0F" w14:textId="77777777" w:rsidR="00E97DBD" w:rsidRPr="00CB7AD7" w:rsidRDefault="00E97DBD" w:rsidP="00FC7A7E">
      <w:pPr>
        <w:jc w:val="both"/>
        <w:rPr>
          <w:rFonts w:asciiTheme="minorHAnsi" w:hAnsiTheme="minorHAnsi" w:cstheme="minorHAnsi"/>
          <w:b/>
          <w:u w:val="single"/>
        </w:rPr>
      </w:pPr>
    </w:p>
    <w:p w14:paraId="2074B7A9" w14:textId="364810D8" w:rsidR="000605E7" w:rsidRPr="00CB7AD7" w:rsidRDefault="003023C5" w:rsidP="00A72EB4">
      <w:pPr>
        <w:pStyle w:val="ListParagraph"/>
        <w:numPr>
          <w:ilvl w:val="0"/>
          <w:numId w:val="1"/>
        </w:numPr>
        <w:contextualSpacing w:val="0"/>
        <w:jc w:val="both"/>
        <w:rPr>
          <w:rFonts w:asciiTheme="minorHAnsi" w:hAnsiTheme="minorHAnsi" w:cstheme="minorHAnsi"/>
          <w:b/>
          <w:u w:val="single"/>
        </w:rPr>
      </w:pPr>
      <w:r w:rsidRPr="00CB7AD7">
        <w:rPr>
          <w:rFonts w:asciiTheme="minorHAnsi" w:hAnsiTheme="minorHAnsi" w:cstheme="minorHAnsi"/>
          <w:b/>
          <w:u w:val="single"/>
        </w:rPr>
        <w:lastRenderedPageBreak/>
        <w:t>Crosscutting issues</w:t>
      </w:r>
    </w:p>
    <w:p w14:paraId="77321177" w14:textId="6537F234" w:rsidR="007E17BB" w:rsidRPr="00520613" w:rsidRDefault="003F2DE5" w:rsidP="00A72EB4">
      <w:pPr>
        <w:pStyle w:val="ListParagraph"/>
        <w:numPr>
          <w:ilvl w:val="0"/>
          <w:numId w:val="4"/>
        </w:numPr>
        <w:ind w:left="360"/>
        <w:contextualSpacing w:val="0"/>
        <w:jc w:val="both"/>
        <w:rPr>
          <w:rFonts w:asciiTheme="minorHAnsi" w:hAnsiTheme="minorHAnsi" w:cstheme="minorHAnsi"/>
        </w:rPr>
      </w:pPr>
      <w:r w:rsidRPr="00CB7AD7">
        <w:rPr>
          <w:rFonts w:asciiTheme="minorHAnsi" w:hAnsiTheme="minorHAnsi" w:cstheme="minorHAnsi"/>
          <w:bCs/>
        </w:rPr>
        <w:t>Describe h</w:t>
      </w:r>
      <w:r w:rsidR="000605E7" w:rsidRPr="00CB7AD7">
        <w:rPr>
          <w:rFonts w:asciiTheme="minorHAnsi" w:hAnsiTheme="minorHAnsi" w:cstheme="minorHAnsi"/>
          <w:bCs/>
        </w:rPr>
        <w:t xml:space="preserve">ow the project </w:t>
      </w:r>
      <w:r w:rsidRPr="00CB7AD7">
        <w:rPr>
          <w:rFonts w:asciiTheme="minorHAnsi" w:hAnsiTheme="minorHAnsi" w:cstheme="minorHAnsi"/>
          <w:bCs/>
        </w:rPr>
        <w:t>is concretely contributing to</w:t>
      </w:r>
      <w:r w:rsidR="000605E7" w:rsidRPr="00CB7AD7">
        <w:rPr>
          <w:rFonts w:asciiTheme="minorHAnsi" w:hAnsiTheme="minorHAnsi" w:cstheme="minorHAnsi"/>
          <w:bCs/>
        </w:rPr>
        <w:t xml:space="preserve"> advancing gender equality</w:t>
      </w:r>
      <w:r w:rsidRPr="00CB7AD7">
        <w:rPr>
          <w:rFonts w:asciiTheme="minorHAnsi" w:hAnsiTheme="minorHAnsi" w:cstheme="minorHAnsi"/>
          <w:bCs/>
        </w:rPr>
        <w:t xml:space="preserve"> </w:t>
      </w:r>
      <w:r w:rsidR="002C7562" w:rsidRPr="00CB7AD7">
        <w:rPr>
          <w:rFonts w:asciiTheme="minorHAnsi" w:hAnsiTheme="minorHAnsi" w:cstheme="minorHAnsi"/>
          <w:bCs/>
        </w:rPr>
        <w:t xml:space="preserve">and women’s empowerment </w:t>
      </w:r>
      <w:r w:rsidRPr="00CB7AD7">
        <w:rPr>
          <w:rFonts w:asciiTheme="minorHAnsi" w:hAnsiTheme="minorHAnsi" w:cstheme="minorHAnsi"/>
          <w:bCs/>
        </w:rPr>
        <w:t xml:space="preserve">(see the UNDP </w:t>
      </w:r>
      <w:hyperlink r:id="rId25" w:history="1">
        <w:r w:rsidRPr="00CB7AD7">
          <w:rPr>
            <w:rStyle w:val="Hyperlink"/>
            <w:rFonts w:asciiTheme="minorHAnsi" w:hAnsiTheme="minorHAnsi" w:cstheme="minorHAnsi"/>
            <w:bCs/>
          </w:rPr>
          <w:t>Gender Equality Strategy</w:t>
        </w:r>
      </w:hyperlink>
      <w:r w:rsidRPr="00CB7AD7">
        <w:rPr>
          <w:rFonts w:asciiTheme="minorHAnsi" w:hAnsiTheme="minorHAnsi" w:cstheme="minorHAnsi"/>
          <w:bCs/>
        </w:rPr>
        <w:t>)</w:t>
      </w:r>
      <w:r w:rsidR="0022052C" w:rsidRPr="00CB7AD7">
        <w:rPr>
          <w:rFonts w:asciiTheme="minorHAnsi" w:hAnsiTheme="minorHAnsi" w:cstheme="minorHAnsi"/>
          <w:bCs/>
        </w:rPr>
        <w:t>. H</w:t>
      </w:r>
      <w:r w:rsidR="002C7562" w:rsidRPr="00CB7AD7">
        <w:rPr>
          <w:rFonts w:asciiTheme="minorHAnsi" w:hAnsiTheme="minorHAnsi" w:cstheme="minorHAnsi"/>
          <w:bCs/>
        </w:rPr>
        <w:t xml:space="preserve">ighlight any major </w:t>
      </w:r>
      <w:r w:rsidRPr="00CB7AD7">
        <w:rPr>
          <w:rFonts w:asciiTheme="minorHAnsi" w:hAnsiTheme="minorHAnsi" w:cstheme="minorHAnsi"/>
          <w:bCs/>
        </w:rPr>
        <w:t xml:space="preserve">challenges or </w:t>
      </w:r>
      <w:r w:rsidR="002C7562" w:rsidRPr="00CB7AD7">
        <w:rPr>
          <w:rFonts w:asciiTheme="minorHAnsi" w:hAnsiTheme="minorHAnsi" w:cstheme="minorHAnsi"/>
          <w:bCs/>
        </w:rPr>
        <w:t xml:space="preserve">noteworthy </w:t>
      </w:r>
      <w:r w:rsidRPr="00CB7AD7">
        <w:rPr>
          <w:rFonts w:asciiTheme="minorHAnsi" w:hAnsiTheme="minorHAnsi" w:cstheme="minorHAnsi"/>
          <w:bCs/>
        </w:rPr>
        <w:t>project results</w:t>
      </w:r>
      <w:r w:rsidR="002C7562" w:rsidRPr="00CB7AD7">
        <w:rPr>
          <w:rFonts w:asciiTheme="minorHAnsi" w:hAnsiTheme="minorHAnsi" w:cstheme="minorHAnsi"/>
          <w:bCs/>
        </w:rPr>
        <w:t xml:space="preserve"> and why they are important.</w:t>
      </w:r>
      <w:r w:rsidR="004E3D84" w:rsidRPr="00CB7AD7">
        <w:rPr>
          <w:rFonts w:asciiTheme="minorHAnsi" w:hAnsiTheme="minorHAnsi" w:cstheme="minorHAnsi"/>
          <w:bCs/>
        </w:rPr>
        <w:t xml:space="preserve"> (up to ½ page)</w:t>
      </w:r>
    </w:p>
    <w:p w14:paraId="32DAC271" w14:textId="77777777" w:rsidR="00520613" w:rsidRDefault="00520613" w:rsidP="00520613">
      <w:pPr>
        <w:jc w:val="both"/>
        <w:rPr>
          <w:rFonts w:asciiTheme="minorHAnsi" w:hAnsiTheme="minorHAnsi" w:cstheme="minorHAnsi"/>
        </w:rPr>
      </w:pPr>
    </w:p>
    <w:p w14:paraId="72F6360A" w14:textId="77777777" w:rsidR="00910B99" w:rsidRDefault="00910B99" w:rsidP="00910B99">
      <w:pPr>
        <w:ind w:left="360"/>
        <w:jc w:val="both"/>
        <w:rPr>
          <w:color w:val="002060"/>
        </w:rPr>
      </w:pPr>
      <w:r w:rsidRPr="7C5C3478">
        <w:rPr>
          <w:color w:val="002060"/>
        </w:rPr>
        <w:t xml:space="preserve">The </w:t>
      </w:r>
      <w:r w:rsidRPr="7C5C3478">
        <w:rPr>
          <w:b/>
          <w:color w:val="002060"/>
        </w:rPr>
        <w:t>Gender Justice Project in Montenegro</w:t>
      </w:r>
      <w:r w:rsidRPr="7C5C3478">
        <w:rPr>
          <w:color w:val="002060"/>
        </w:rPr>
        <w:t xml:space="preserve"> directly contributes to advancing gender equality and gender justice by addressing both institutional and socio-cultural barriers that hinder women’s full participation in justice, security, and governance. Grounded in UNDP’s Gender Equality Strategy (2022–2025), the project employs a feminist, intersectional, and people-centered approach to counteract gender washing, challenge patriarchal norms, and promote substantive equality through systemic reform and inclusive policymaking.</w:t>
      </w:r>
    </w:p>
    <w:p w14:paraId="6A84039C" w14:textId="77777777" w:rsidR="00910B99" w:rsidRDefault="00910B99" w:rsidP="00910B99">
      <w:pPr>
        <w:ind w:left="360"/>
        <w:jc w:val="both"/>
        <w:rPr>
          <w:color w:val="002060"/>
        </w:rPr>
      </w:pPr>
    </w:p>
    <w:p w14:paraId="62B001E1" w14:textId="658B59C0" w:rsidR="00520613" w:rsidRPr="00520613" w:rsidRDefault="00910B99" w:rsidP="00910B99">
      <w:pPr>
        <w:ind w:left="360"/>
        <w:jc w:val="both"/>
        <w:rPr>
          <w:rFonts w:asciiTheme="minorHAnsi" w:hAnsiTheme="minorHAnsi" w:cstheme="minorHAnsi"/>
        </w:rPr>
      </w:pPr>
      <w:r w:rsidRPr="6A263B0E">
        <w:rPr>
          <w:rFonts w:cs="Calibri"/>
          <w:color w:val="002060"/>
        </w:rPr>
        <w:t>However, the project operates in a context of intense polarization, rising anti-gender rhetoric, and shrinking civic space. Persistent patriarchal norms, institutional resistance, and superficial engagement with gender equality (gender washing) remain major obstacles. Despite these challenges, the project is filling critical gaps by embedding gender equality within justice and security reform, building alliances of human rights defenders, and promoting policy dialogue informed by evidence and community voices—contributing to long-term, transformative change for a more just and equal society.</w:t>
      </w:r>
    </w:p>
    <w:p w14:paraId="71C7DB5C" w14:textId="77777777" w:rsidR="007C4EF3" w:rsidRPr="007C4EF3" w:rsidRDefault="007C4EF3" w:rsidP="007C4EF3">
      <w:pPr>
        <w:pStyle w:val="ListParagraph"/>
        <w:ind w:left="360"/>
        <w:contextualSpacing w:val="0"/>
        <w:jc w:val="both"/>
        <w:rPr>
          <w:rFonts w:asciiTheme="minorHAnsi" w:hAnsiTheme="minorHAnsi" w:cstheme="minorHAnsi"/>
        </w:rPr>
      </w:pPr>
    </w:p>
    <w:p w14:paraId="2F437847" w14:textId="0E494D2F" w:rsidR="007C4EF3" w:rsidRPr="00A02777" w:rsidRDefault="007C4EF3" w:rsidP="00A72EB4">
      <w:pPr>
        <w:pStyle w:val="ListParagraph"/>
        <w:numPr>
          <w:ilvl w:val="0"/>
          <w:numId w:val="4"/>
        </w:numPr>
        <w:ind w:left="360"/>
        <w:contextualSpacing w:val="0"/>
        <w:jc w:val="both"/>
        <w:rPr>
          <w:rFonts w:asciiTheme="minorHAnsi" w:hAnsiTheme="minorHAnsi" w:cstheme="minorHAnsi"/>
        </w:rPr>
      </w:pPr>
      <w:r>
        <w:rPr>
          <w:rFonts w:asciiTheme="minorHAnsi" w:hAnsiTheme="minorHAnsi" w:cstheme="minorHAnsi"/>
          <w:bCs/>
        </w:rPr>
        <w:t xml:space="preserve">Fill in the table below on </w:t>
      </w:r>
      <w:r w:rsidR="007E52F0" w:rsidRPr="007E52F0">
        <w:rPr>
          <w:rFonts w:asciiTheme="minorHAnsi" w:hAnsiTheme="minorHAnsi" w:cstheme="minorHAnsi"/>
          <w:bCs/>
        </w:rPr>
        <w:t>activities that have gender equality as a principal objective (GEN3) and their respective expenditure</w:t>
      </w:r>
      <w:r w:rsidR="007E52F0">
        <w:rPr>
          <w:rFonts w:asciiTheme="minorHAnsi" w:hAnsiTheme="minorHAnsi" w:cstheme="minorHAnsi"/>
          <w:bCs/>
        </w:rPr>
        <w:t>.</w:t>
      </w:r>
    </w:p>
    <w:p w14:paraId="73742AB3" w14:textId="77777777" w:rsidR="00A02777" w:rsidRPr="00A02777" w:rsidRDefault="00A02777" w:rsidP="00A02777">
      <w:pPr>
        <w:pStyle w:val="ListParagraph"/>
        <w:rPr>
          <w:rFonts w:asciiTheme="minorHAnsi" w:hAnsiTheme="minorHAnsi" w:cstheme="minorHAnsi"/>
        </w:rPr>
      </w:pPr>
    </w:p>
    <w:tbl>
      <w:tblPr>
        <w:tblW w:w="0" w:type="auto"/>
        <w:tblInd w:w="720" w:type="dxa"/>
        <w:tblCellMar>
          <w:left w:w="0" w:type="dxa"/>
          <w:right w:w="0" w:type="dxa"/>
        </w:tblCellMar>
        <w:tblLook w:val="04A0" w:firstRow="1" w:lastRow="0" w:firstColumn="1" w:lastColumn="0" w:noHBand="0" w:noVBand="1"/>
      </w:tblPr>
      <w:tblGrid>
        <w:gridCol w:w="2431"/>
        <w:gridCol w:w="2430"/>
        <w:gridCol w:w="2687"/>
        <w:gridCol w:w="1792"/>
      </w:tblGrid>
      <w:tr w:rsidR="00A02777" w:rsidRPr="00A02777" w14:paraId="21024D9C" w14:textId="77777777" w:rsidTr="00CB6080">
        <w:tc>
          <w:tcPr>
            <w:tcW w:w="2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BC87C9" w14:textId="77777777" w:rsidR="00A02777" w:rsidRPr="00A02777" w:rsidRDefault="00A02777">
            <w:pPr>
              <w:rPr>
                <w:rFonts w:asciiTheme="minorHAnsi" w:eastAsiaTheme="minorHAnsi" w:hAnsiTheme="minorHAnsi" w:cstheme="minorHAnsi"/>
                <w:b/>
                <w:bCs/>
                <w:sz w:val="20"/>
                <w:szCs w:val="20"/>
              </w:rPr>
            </w:pPr>
            <w:r w:rsidRPr="00A02777">
              <w:rPr>
                <w:rFonts w:asciiTheme="minorHAnsi" w:hAnsiTheme="minorHAnsi" w:cstheme="minorHAnsi"/>
                <w:b/>
                <w:bCs/>
                <w:sz w:val="20"/>
                <w:szCs w:val="20"/>
              </w:rPr>
              <w:t xml:space="preserve">Activity </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B1EBBC" w14:textId="77777777" w:rsidR="00A02777" w:rsidRPr="00A02777" w:rsidRDefault="00A02777">
            <w:pPr>
              <w:rPr>
                <w:rFonts w:asciiTheme="minorHAnsi" w:hAnsiTheme="minorHAnsi" w:cstheme="minorHAnsi"/>
                <w:b/>
                <w:bCs/>
                <w:sz w:val="20"/>
                <w:szCs w:val="20"/>
                <w14:ligatures w14:val="standardContextual"/>
              </w:rPr>
            </w:pPr>
            <w:r w:rsidRPr="00A02777">
              <w:rPr>
                <w:rFonts w:asciiTheme="minorHAnsi" w:hAnsiTheme="minorHAnsi" w:cstheme="minorHAnsi"/>
                <w:b/>
                <w:bCs/>
                <w:sz w:val="20"/>
                <w:szCs w:val="20"/>
              </w:rPr>
              <w:t>Budget (in USD)</w:t>
            </w:r>
          </w:p>
        </w:tc>
        <w:tc>
          <w:tcPr>
            <w:tcW w:w="26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AD4A3D" w14:textId="77777777" w:rsidR="00A02777" w:rsidRPr="00A02777" w:rsidRDefault="00A02777">
            <w:pPr>
              <w:rPr>
                <w:rFonts w:asciiTheme="minorHAnsi" w:hAnsiTheme="minorHAnsi" w:cstheme="minorHAnsi"/>
                <w:b/>
                <w:bCs/>
                <w:sz w:val="20"/>
                <w:szCs w:val="20"/>
              </w:rPr>
            </w:pPr>
            <w:r w:rsidRPr="00A02777">
              <w:rPr>
                <w:rFonts w:asciiTheme="minorHAnsi" w:hAnsiTheme="minorHAnsi" w:cstheme="minorHAnsi"/>
                <w:b/>
                <w:bCs/>
                <w:sz w:val="20"/>
                <w:szCs w:val="20"/>
              </w:rPr>
              <w:t>Expenditure (in USD)</w:t>
            </w:r>
          </w:p>
        </w:tc>
        <w:tc>
          <w:tcPr>
            <w:tcW w:w="17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05CFD0" w14:textId="77777777" w:rsidR="00A02777" w:rsidRPr="00A02777" w:rsidRDefault="00A02777">
            <w:pPr>
              <w:rPr>
                <w:rFonts w:asciiTheme="minorHAnsi" w:hAnsiTheme="minorHAnsi" w:cstheme="minorHAnsi"/>
                <w:b/>
                <w:bCs/>
                <w:sz w:val="20"/>
                <w:szCs w:val="20"/>
              </w:rPr>
            </w:pPr>
            <w:r w:rsidRPr="00A02777">
              <w:rPr>
                <w:rFonts w:asciiTheme="minorHAnsi" w:hAnsiTheme="minorHAnsi" w:cstheme="minorHAnsi"/>
                <w:b/>
                <w:bCs/>
                <w:sz w:val="20"/>
                <w:szCs w:val="20"/>
              </w:rPr>
              <w:t>Note</w:t>
            </w:r>
          </w:p>
        </w:tc>
      </w:tr>
      <w:tr w:rsidR="00A02777" w:rsidRPr="00A02777" w14:paraId="13E3C6E3" w14:textId="77777777" w:rsidTr="00CB6080">
        <w:tc>
          <w:tcPr>
            <w:tcW w:w="2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68147D" w14:textId="6B529398" w:rsidR="00A02777" w:rsidRPr="00A02777" w:rsidRDefault="00CB6080">
            <w:pPr>
              <w:rPr>
                <w:rFonts w:asciiTheme="minorHAnsi" w:hAnsiTheme="minorHAnsi" w:cstheme="minorHAnsi"/>
                <w:sz w:val="20"/>
                <w:szCs w:val="20"/>
              </w:rPr>
            </w:pPr>
            <w:r w:rsidRPr="00CB6080">
              <w:rPr>
                <w:rFonts w:asciiTheme="minorHAnsi" w:hAnsiTheme="minorHAnsi" w:cstheme="minorHAnsi"/>
                <w:sz w:val="20"/>
                <w:szCs w:val="20"/>
              </w:rPr>
              <w:t xml:space="preserve"> 1.1: Support gender-responsive and people-centered justice and security service delivery  </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63E6EFCD" w14:textId="57D1CEA4" w:rsidR="00A02777" w:rsidRPr="0064097B" w:rsidRDefault="00181591">
            <w:pPr>
              <w:rPr>
                <w:rFonts w:asciiTheme="minorHAnsi" w:hAnsiTheme="minorHAnsi" w:cstheme="minorHAnsi"/>
                <w:color w:val="0070C0"/>
                <w:sz w:val="20"/>
                <w:szCs w:val="20"/>
              </w:rPr>
            </w:pPr>
            <w:r w:rsidRPr="0064097B">
              <w:rPr>
                <w:rFonts w:asciiTheme="minorHAnsi" w:hAnsiTheme="minorHAnsi" w:cstheme="minorHAnsi"/>
                <w:color w:val="0070C0"/>
                <w:sz w:val="20"/>
                <w:szCs w:val="20"/>
              </w:rPr>
              <w:t>30,000.00</w:t>
            </w:r>
          </w:p>
        </w:tc>
        <w:tc>
          <w:tcPr>
            <w:tcW w:w="2687" w:type="dxa"/>
            <w:tcBorders>
              <w:top w:val="nil"/>
              <w:left w:val="nil"/>
              <w:bottom w:val="single" w:sz="8" w:space="0" w:color="auto"/>
              <w:right w:val="single" w:sz="8" w:space="0" w:color="auto"/>
            </w:tcBorders>
            <w:tcMar>
              <w:top w:w="0" w:type="dxa"/>
              <w:left w:w="108" w:type="dxa"/>
              <w:bottom w:w="0" w:type="dxa"/>
              <w:right w:w="108" w:type="dxa"/>
            </w:tcMar>
          </w:tcPr>
          <w:p w14:paraId="2D8A76FF" w14:textId="0B579470" w:rsidR="00A02777" w:rsidRPr="0064097B" w:rsidRDefault="00596D5F">
            <w:pPr>
              <w:rPr>
                <w:rFonts w:asciiTheme="minorHAnsi" w:hAnsiTheme="minorHAnsi" w:cstheme="minorHAnsi"/>
                <w:color w:val="0070C0"/>
                <w:sz w:val="20"/>
                <w:szCs w:val="20"/>
              </w:rPr>
            </w:pPr>
            <w:r w:rsidRPr="0064097B">
              <w:rPr>
                <w:rFonts w:asciiTheme="minorHAnsi" w:hAnsiTheme="minorHAnsi" w:cstheme="minorHAnsi"/>
                <w:color w:val="0070C0"/>
                <w:sz w:val="20"/>
                <w:szCs w:val="20"/>
              </w:rPr>
              <w:t>31,490.74</w:t>
            </w:r>
          </w:p>
        </w:tc>
        <w:tc>
          <w:tcPr>
            <w:tcW w:w="1792" w:type="dxa"/>
            <w:tcBorders>
              <w:top w:val="nil"/>
              <w:left w:val="nil"/>
              <w:bottom w:val="single" w:sz="8" w:space="0" w:color="auto"/>
              <w:right w:val="single" w:sz="8" w:space="0" w:color="auto"/>
            </w:tcBorders>
            <w:tcMar>
              <w:top w:w="0" w:type="dxa"/>
              <w:left w:w="108" w:type="dxa"/>
              <w:bottom w:w="0" w:type="dxa"/>
              <w:right w:w="108" w:type="dxa"/>
            </w:tcMar>
          </w:tcPr>
          <w:p w14:paraId="3403E137" w14:textId="77777777" w:rsidR="00A02777" w:rsidRPr="00A02777" w:rsidRDefault="00A02777">
            <w:pPr>
              <w:rPr>
                <w:rFonts w:asciiTheme="minorHAnsi" w:hAnsiTheme="minorHAnsi" w:cstheme="minorHAnsi"/>
                <w:sz w:val="20"/>
                <w:szCs w:val="20"/>
              </w:rPr>
            </w:pPr>
          </w:p>
        </w:tc>
      </w:tr>
      <w:tr w:rsidR="00CB6080" w:rsidRPr="00A02777" w14:paraId="11DF4C61" w14:textId="77777777" w:rsidTr="00CB6080">
        <w:tc>
          <w:tcPr>
            <w:tcW w:w="24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E264C9" w14:textId="57F5F79B" w:rsidR="00CB6080" w:rsidRPr="0064097B" w:rsidRDefault="001A395B">
            <w:pPr>
              <w:rPr>
                <w:rFonts w:asciiTheme="minorHAnsi" w:hAnsiTheme="minorHAnsi" w:cstheme="minorHAnsi"/>
                <w:color w:val="0070C0"/>
                <w:sz w:val="20"/>
                <w:szCs w:val="20"/>
              </w:rPr>
            </w:pPr>
            <w:r w:rsidRPr="0064097B">
              <w:rPr>
                <w:rFonts w:asciiTheme="minorHAnsi" w:hAnsiTheme="minorHAnsi" w:cstheme="minorHAnsi"/>
                <w:color w:val="0070C0"/>
                <w:sz w:val="20"/>
                <w:szCs w:val="20"/>
              </w:rPr>
              <w:t>1.2 Promote women’s meaningful participation and leadership in the justice and security sectors</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74123A7" w14:textId="688B5B38" w:rsidR="00CB6080" w:rsidRPr="0064097B" w:rsidRDefault="00CD68BC">
            <w:pPr>
              <w:rPr>
                <w:rFonts w:asciiTheme="minorHAnsi" w:hAnsiTheme="minorHAnsi" w:cstheme="minorHAnsi"/>
                <w:color w:val="0070C0"/>
                <w:sz w:val="20"/>
                <w:szCs w:val="20"/>
              </w:rPr>
            </w:pPr>
            <w:r w:rsidRPr="0064097B">
              <w:rPr>
                <w:rFonts w:asciiTheme="minorHAnsi" w:hAnsiTheme="minorHAnsi" w:cstheme="minorHAnsi"/>
                <w:color w:val="0070C0"/>
                <w:sz w:val="20"/>
                <w:szCs w:val="20"/>
              </w:rPr>
              <w:t>38,000.00</w:t>
            </w:r>
          </w:p>
        </w:tc>
        <w:tc>
          <w:tcPr>
            <w:tcW w:w="2687" w:type="dxa"/>
            <w:tcBorders>
              <w:top w:val="nil"/>
              <w:left w:val="nil"/>
              <w:bottom w:val="single" w:sz="8" w:space="0" w:color="auto"/>
              <w:right w:val="single" w:sz="8" w:space="0" w:color="auto"/>
            </w:tcBorders>
            <w:tcMar>
              <w:top w:w="0" w:type="dxa"/>
              <w:left w:w="108" w:type="dxa"/>
              <w:bottom w:w="0" w:type="dxa"/>
              <w:right w:w="108" w:type="dxa"/>
            </w:tcMar>
          </w:tcPr>
          <w:p w14:paraId="69016CB9" w14:textId="00DD5BA3" w:rsidR="00CB6080" w:rsidRPr="0064097B" w:rsidRDefault="008653A7">
            <w:pPr>
              <w:rPr>
                <w:rFonts w:asciiTheme="minorHAnsi" w:hAnsiTheme="minorHAnsi" w:cstheme="minorHAnsi"/>
                <w:color w:val="0070C0"/>
                <w:sz w:val="20"/>
                <w:szCs w:val="20"/>
              </w:rPr>
            </w:pPr>
            <w:r w:rsidRPr="0064097B">
              <w:rPr>
                <w:rFonts w:asciiTheme="minorHAnsi" w:hAnsiTheme="minorHAnsi" w:cstheme="minorHAnsi"/>
                <w:color w:val="0070C0"/>
                <w:sz w:val="20"/>
                <w:szCs w:val="20"/>
              </w:rPr>
              <w:t>30,162.62</w:t>
            </w:r>
          </w:p>
        </w:tc>
        <w:tc>
          <w:tcPr>
            <w:tcW w:w="1792" w:type="dxa"/>
            <w:tcBorders>
              <w:top w:val="nil"/>
              <w:left w:val="nil"/>
              <w:bottom w:val="single" w:sz="8" w:space="0" w:color="auto"/>
              <w:right w:val="single" w:sz="8" w:space="0" w:color="auto"/>
            </w:tcBorders>
            <w:tcMar>
              <w:top w:w="0" w:type="dxa"/>
              <w:left w:w="108" w:type="dxa"/>
              <w:bottom w:w="0" w:type="dxa"/>
              <w:right w:w="108" w:type="dxa"/>
            </w:tcMar>
          </w:tcPr>
          <w:p w14:paraId="76B4D1BE" w14:textId="77777777" w:rsidR="00CB6080" w:rsidRPr="00A02777" w:rsidRDefault="00CB6080">
            <w:pPr>
              <w:rPr>
                <w:rFonts w:asciiTheme="minorHAnsi" w:hAnsiTheme="minorHAnsi" w:cstheme="minorHAnsi"/>
                <w:sz w:val="20"/>
                <w:szCs w:val="20"/>
              </w:rPr>
            </w:pPr>
          </w:p>
        </w:tc>
      </w:tr>
      <w:tr w:rsidR="00A02777" w:rsidRPr="00A02777" w14:paraId="7607568F" w14:textId="77777777" w:rsidTr="00CB6080">
        <w:tc>
          <w:tcPr>
            <w:tcW w:w="2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1A604" w14:textId="2EB9028C" w:rsidR="00A02777" w:rsidRPr="0064097B" w:rsidRDefault="009120E8">
            <w:pPr>
              <w:rPr>
                <w:rFonts w:asciiTheme="minorHAnsi" w:hAnsiTheme="minorHAnsi" w:cstheme="minorHAnsi"/>
                <w:color w:val="0070C0"/>
                <w:sz w:val="20"/>
                <w:szCs w:val="20"/>
              </w:rPr>
            </w:pPr>
            <w:r w:rsidRPr="0064097B">
              <w:rPr>
                <w:rFonts w:asciiTheme="minorHAnsi" w:hAnsiTheme="minorHAnsi" w:cstheme="minorHAnsi"/>
                <w:color w:val="0070C0"/>
                <w:sz w:val="20"/>
                <w:szCs w:val="20"/>
              </w:rPr>
              <w:t xml:space="preserve">1.3: Contribute to shaping the policy discourse on gender equality and rule of law through innovative, intersectional, evidence-informed analytics and learning </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6B5AC017" w14:textId="2F01CB2E" w:rsidR="00A02777" w:rsidRPr="0064097B" w:rsidRDefault="009A42EA">
            <w:pPr>
              <w:rPr>
                <w:rFonts w:asciiTheme="minorHAnsi" w:hAnsiTheme="minorHAnsi" w:cstheme="minorHAnsi"/>
                <w:color w:val="0070C0"/>
                <w:sz w:val="20"/>
                <w:szCs w:val="20"/>
              </w:rPr>
            </w:pPr>
            <w:r w:rsidRPr="0064097B">
              <w:rPr>
                <w:rFonts w:asciiTheme="minorHAnsi" w:hAnsiTheme="minorHAnsi" w:cstheme="minorHAnsi"/>
                <w:color w:val="0070C0"/>
                <w:sz w:val="20"/>
                <w:szCs w:val="20"/>
              </w:rPr>
              <w:t>24,000.00</w:t>
            </w:r>
          </w:p>
        </w:tc>
        <w:tc>
          <w:tcPr>
            <w:tcW w:w="2687" w:type="dxa"/>
            <w:tcBorders>
              <w:top w:val="nil"/>
              <w:left w:val="nil"/>
              <w:bottom w:val="single" w:sz="8" w:space="0" w:color="auto"/>
              <w:right w:val="single" w:sz="8" w:space="0" w:color="auto"/>
            </w:tcBorders>
            <w:tcMar>
              <w:top w:w="0" w:type="dxa"/>
              <w:left w:w="108" w:type="dxa"/>
              <w:bottom w:w="0" w:type="dxa"/>
              <w:right w:w="108" w:type="dxa"/>
            </w:tcMar>
          </w:tcPr>
          <w:p w14:paraId="13882DFD" w14:textId="789754D3" w:rsidR="00A02777" w:rsidRPr="0064097B" w:rsidRDefault="00BA1832">
            <w:pPr>
              <w:rPr>
                <w:rFonts w:asciiTheme="minorHAnsi" w:hAnsiTheme="minorHAnsi" w:cstheme="minorHAnsi"/>
                <w:color w:val="0070C0"/>
                <w:sz w:val="20"/>
                <w:szCs w:val="20"/>
              </w:rPr>
            </w:pPr>
            <w:r w:rsidRPr="0064097B">
              <w:rPr>
                <w:rFonts w:asciiTheme="minorHAnsi" w:hAnsiTheme="minorHAnsi" w:cstheme="minorHAnsi"/>
                <w:color w:val="0070C0"/>
                <w:sz w:val="20"/>
                <w:szCs w:val="20"/>
              </w:rPr>
              <w:t xml:space="preserve">30,891.86 </w:t>
            </w:r>
          </w:p>
        </w:tc>
        <w:tc>
          <w:tcPr>
            <w:tcW w:w="1792" w:type="dxa"/>
            <w:tcBorders>
              <w:top w:val="nil"/>
              <w:left w:val="nil"/>
              <w:bottom w:val="single" w:sz="8" w:space="0" w:color="auto"/>
              <w:right w:val="single" w:sz="8" w:space="0" w:color="auto"/>
            </w:tcBorders>
            <w:tcMar>
              <w:top w:w="0" w:type="dxa"/>
              <w:left w:w="108" w:type="dxa"/>
              <w:bottom w:w="0" w:type="dxa"/>
              <w:right w:w="108" w:type="dxa"/>
            </w:tcMar>
          </w:tcPr>
          <w:p w14:paraId="6A5911A8" w14:textId="77777777" w:rsidR="00A02777" w:rsidRPr="00A02777" w:rsidRDefault="00A02777">
            <w:pPr>
              <w:rPr>
                <w:rFonts w:asciiTheme="minorHAnsi" w:hAnsiTheme="minorHAnsi" w:cstheme="minorHAnsi"/>
                <w:sz w:val="20"/>
                <w:szCs w:val="20"/>
              </w:rPr>
            </w:pPr>
          </w:p>
        </w:tc>
      </w:tr>
      <w:tr w:rsidR="00A02777" w:rsidRPr="00A02777" w14:paraId="40F0106A" w14:textId="77777777" w:rsidTr="00CB6080">
        <w:tc>
          <w:tcPr>
            <w:tcW w:w="2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0A7CF" w14:textId="614992A2" w:rsidR="00A02777" w:rsidRPr="00A02777" w:rsidRDefault="00974425">
            <w:pPr>
              <w:rPr>
                <w:rFonts w:asciiTheme="minorHAnsi" w:hAnsiTheme="minorHAnsi" w:cstheme="minorHAnsi"/>
                <w:b/>
                <w:bCs/>
                <w:i/>
                <w:iCs/>
                <w:sz w:val="20"/>
                <w:szCs w:val="20"/>
              </w:rPr>
            </w:pPr>
            <w:r w:rsidRPr="00974425">
              <w:rPr>
                <w:rFonts w:asciiTheme="minorHAnsi" w:hAnsiTheme="minorHAnsi" w:cstheme="minorHAnsi"/>
                <w:b/>
                <w:bCs/>
                <w:i/>
                <w:iCs/>
                <w:sz w:val="20"/>
                <w:szCs w:val="20"/>
              </w:rPr>
              <w:t>GMS (8%)</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52826D6A" w14:textId="2D04A60C" w:rsidR="00A02777" w:rsidRPr="0064097B" w:rsidRDefault="00A40BC5">
            <w:pPr>
              <w:rPr>
                <w:rFonts w:asciiTheme="minorHAnsi" w:hAnsiTheme="minorHAnsi" w:cstheme="minorHAnsi"/>
                <w:b/>
                <w:bCs/>
                <w:i/>
                <w:iCs/>
                <w:color w:val="0070C0"/>
                <w:sz w:val="20"/>
                <w:szCs w:val="20"/>
              </w:rPr>
            </w:pPr>
            <w:r w:rsidRPr="0064097B">
              <w:rPr>
                <w:rFonts w:asciiTheme="minorHAnsi" w:hAnsiTheme="minorHAnsi" w:cstheme="minorHAnsi"/>
                <w:b/>
                <w:bCs/>
                <w:i/>
                <w:iCs/>
                <w:color w:val="0070C0"/>
                <w:sz w:val="20"/>
                <w:szCs w:val="20"/>
              </w:rPr>
              <w:t>8</w:t>
            </w:r>
            <w:r w:rsidR="005D5050" w:rsidRPr="0064097B">
              <w:rPr>
                <w:rFonts w:asciiTheme="minorHAnsi" w:hAnsiTheme="minorHAnsi" w:cstheme="minorHAnsi"/>
                <w:b/>
                <w:bCs/>
                <w:i/>
                <w:iCs/>
                <w:color w:val="0070C0"/>
                <w:sz w:val="20"/>
                <w:szCs w:val="20"/>
              </w:rPr>
              <w:t>,</w:t>
            </w:r>
            <w:r w:rsidRPr="0064097B">
              <w:rPr>
                <w:rFonts w:asciiTheme="minorHAnsi" w:hAnsiTheme="minorHAnsi" w:cstheme="minorHAnsi"/>
                <w:b/>
                <w:bCs/>
                <w:i/>
                <w:iCs/>
                <w:color w:val="0070C0"/>
                <w:sz w:val="20"/>
                <w:szCs w:val="20"/>
              </w:rPr>
              <w:t>000</w:t>
            </w:r>
          </w:p>
        </w:tc>
        <w:tc>
          <w:tcPr>
            <w:tcW w:w="2687" w:type="dxa"/>
            <w:tcBorders>
              <w:top w:val="nil"/>
              <w:left w:val="nil"/>
              <w:bottom w:val="single" w:sz="8" w:space="0" w:color="auto"/>
              <w:right w:val="single" w:sz="8" w:space="0" w:color="auto"/>
            </w:tcBorders>
            <w:tcMar>
              <w:top w:w="0" w:type="dxa"/>
              <w:left w:w="108" w:type="dxa"/>
              <w:bottom w:w="0" w:type="dxa"/>
              <w:right w:w="108" w:type="dxa"/>
            </w:tcMar>
            <w:hideMark/>
          </w:tcPr>
          <w:p w14:paraId="70AC64B4" w14:textId="499D2B7F" w:rsidR="00A02777" w:rsidRPr="0064097B" w:rsidRDefault="00A40BC5">
            <w:pPr>
              <w:rPr>
                <w:rFonts w:asciiTheme="minorHAnsi" w:hAnsiTheme="minorHAnsi" w:cstheme="minorHAnsi"/>
                <w:i/>
                <w:iCs/>
                <w:color w:val="0070C0"/>
                <w:sz w:val="20"/>
                <w:szCs w:val="20"/>
              </w:rPr>
            </w:pPr>
            <w:r w:rsidRPr="0064097B">
              <w:rPr>
                <w:rFonts w:asciiTheme="minorHAnsi" w:hAnsiTheme="minorHAnsi" w:cstheme="minorHAnsi"/>
                <w:i/>
                <w:iCs/>
                <w:color w:val="0070C0"/>
                <w:sz w:val="20"/>
                <w:szCs w:val="20"/>
              </w:rPr>
              <w:t>7,401.93</w:t>
            </w:r>
          </w:p>
        </w:tc>
        <w:tc>
          <w:tcPr>
            <w:tcW w:w="1792" w:type="dxa"/>
            <w:tcBorders>
              <w:top w:val="nil"/>
              <w:left w:val="nil"/>
              <w:bottom w:val="single" w:sz="8" w:space="0" w:color="auto"/>
              <w:right w:val="single" w:sz="8" w:space="0" w:color="auto"/>
            </w:tcBorders>
            <w:tcMar>
              <w:top w:w="0" w:type="dxa"/>
              <w:left w:w="108" w:type="dxa"/>
              <w:bottom w:w="0" w:type="dxa"/>
              <w:right w:w="108" w:type="dxa"/>
            </w:tcMar>
          </w:tcPr>
          <w:p w14:paraId="20A04E7F" w14:textId="77777777" w:rsidR="00A02777" w:rsidRPr="0064097B" w:rsidRDefault="00A02777">
            <w:pPr>
              <w:rPr>
                <w:rFonts w:asciiTheme="minorHAnsi" w:hAnsiTheme="minorHAnsi" w:cstheme="minorHAnsi"/>
                <w:b/>
                <w:bCs/>
                <w:i/>
                <w:iCs/>
                <w:color w:val="0070C0"/>
                <w:sz w:val="20"/>
                <w:szCs w:val="20"/>
              </w:rPr>
            </w:pPr>
          </w:p>
        </w:tc>
      </w:tr>
      <w:tr w:rsidR="00A02777" w:rsidRPr="00A02777" w14:paraId="17DD60DA" w14:textId="77777777" w:rsidTr="00CB6080">
        <w:tc>
          <w:tcPr>
            <w:tcW w:w="2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287C6" w14:textId="77777777" w:rsidR="00A02777" w:rsidRPr="00A02777" w:rsidRDefault="00A02777">
            <w:pPr>
              <w:rPr>
                <w:rFonts w:asciiTheme="minorHAnsi" w:hAnsiTheme="minorHAnsi" w:cstheme="minorHAnsi"/>
                <w:b/>
                <w:bCs/>
                <w:i/>
                <w:iCs/>
                <w:sz w:val="20"/>
                <w:szCs w:val="20"/>
              </w:rPr>
            </w:pPr>
            <w:r w:rsidRPr="00A02777">
              <w:rPr>
                <w:rFonts w:asciiTheme="minorHAnsi" w:hAnsiTheme="minorHAnsi" w:cstheme="minorHAnsi"/>
                <w:b/>
                <w:bCs/>
                <w:i/>
                <w:iCs/>
                <w:sz w:val="20"/>
                <w:szCs w:val="20"/>
              </w:rPr>
              <w:t>Project Total</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600FABE4" w14:textId="43BFD6E9" w:rsidR="00A02777" w:rsidRPr="0064097B" w:rsidRDefault="003F0FC4">
            <w:pPr>
              <w:rPr>
                <w:rFonts w:asciiTheme="minorHAnsi" w:hAnsiTheme="minorHAnsi" w:cstheme="minorHAnsi"/>
                <w:b/>
                <w:bCs/>
                <w:i/>
                <w:iCs/>
                <w:color w:val="0070C0"/>
                <w:sz w:val="20"/>
                <w:szCs w:val="20"/>
              </w:rPr>
            </w:pPr>
            <w:r w:rsidRPr="0064097B">
              <w:rPr>
                <w:rFonts w:asciiTheme="minorHAnsi" w:hAnsiTheme="minorHAnsi" w:cstheme="minorHAnsi"/>
                <w:b/>
                <w:bCs/>
                <w:i/>
                <w:iCs/>
                <w:color w:val="0070C0"/>
                <w:sz w:val="20"/>
                <w:szCs w:val="20"/>
              </w:rPr>
              <w:t>100,000</w:t>
            </w:r>
          </w:p>
        </w:tc>
        <w:tc>
          <w:tcPr>
            <w:tcW w:w="2687" w:type="dxa"/>
            <w:tcBorders>
              <w:top w:val="nil"/>
              <w:left w:val="nil"/>
              <w:bottom w:val="single" w:sz="8" w:space="0" w:color="auto"/>
              <w:right w:val="single" w:sz="8" w:space="0" w:color="auto"/>
            </w:tcBorders>
            <w:tcMar>
              <w:top w:w="0" w:type="dxa"/>
              <w:left w:w="108" w:type="dxa"/>
              <w:bottom w:w="0" w:type="dxa"/>
              <w:right w:w="108" w:type="dxa"/>
            </w:tcMar>
            <w:hideMark/>
          </w:tcPr>
          <w:p w14:paraId="5442386C" w14:textId="2F3D7161" w:rsidR="00A02777" w:rsidRPr="0064097B" w:rsidRDefault="00886F85">
            <w:pPr>
              <w:rPr>
                <w:rFonts w:asciiTheme="minorHAnsi" w:hAnsiTheme="minorHAnsi" w:cstheme="minorHAnsi"/>
                <w:i/>
                <w:iCs/>
                <w:color w:val="0070C0"/>
                <w:sz w:val="20"/>
                <w:szCs w:val="20"/>
              </w:rPr>
            </w:pPr>
            <w:r w:rsidRPr="0064097B">
              <w:rPr>
                <w:rFonts w:asciiTheme="minorHAnsi" w:hAnsiTheme="minorHAnsi" w:cstheme="minorHAnsi"/>
                <w:i/>
                <w:iCs/>
                <w:color w:val="0070C0"/>
                <w:sz w:val="20"/>
                <w:szCs w:val="20"/>
              </w:rPr>
              <w:t>99,947.15</w:t>
            </w:r>
          </w:p>
        </w:tc>
        <w:tc>
          <w:tcPr>
            <w:tcW w:w="1792" w:type="dxa"/>
            <w:tcBorders>
              <w:top w:val="nil"/>
              <w:left w:val="nil"/>
              <w:bottom w:val="single" w:sz="8" w:space="0" w:color="auto"/>
              <w:right w:val="single" w:sz="8" w:space="0" w:color="auto"/>
            </w:tcBorders>
            <w:tcMar>
              <w:top w:w="0" w:type="dxa"/>
              <w:left w:w="108" w:type="dxa"/>
              <w:bottom w:w="0" w:type="dxa"/>
              <w:right w:w="108" w:type="dxa"/>
            </w:tcMar>
          </w:tcPr>
          <w:p w14:paraId="0B7B64F9" w14:textId="63497B2A" w:rsidR="00A02777" w:rsidRPr="0064097B" w:rsidRDefault="00120EA1">
            <w:pPr>
              <w:rPr>
                <w:rFonts w:asciiTheme="minorHAnsi" w:hAnsiTheme="minorHAnsi" w:cstheme="minorHAnsi"/>
                <w:b/>
                <w:bCs/>
                <w:i/>
                <w:iCs/>
                <w:color w:val="0070C0"/>
                <w:sz w:val="20"/>
                <w:szCs w:val="20"/>
              </w:rPr>
            </w:pPr>
            <w:r w:rsidRPr="0064097B">
              <w:rPr>
                <w:rFonts w:asciiTheme="minorHAnsi" w:hAnsiTheme="minorHAnsi" w:cstheme="minorHAnsi"/>
                <w:b/>
                <w:bCs/>
                <w:i/>
                <w:iCs/>
                <w:color w:val="0070C0"/>
                <w:sz w:val="20"/>
                <w:szCs w:val="20"/>
              </w:rPr>
              <w:t>+ GMS 8%</w:t>
            </w:r>
          </w:p>
        </w:tc>
      </w:tr>
      <w:tr w:rsidR="00A02777" w:rsidRPr="00A02777" w14:paraId="1CD4FB49" w14:textId="77777777" w:rsidTr="00CB6080">
        <w:tc>
          <w:tcPr>
            <w:tcW w:w="2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D94E1C" w14:textId="77777777" w:rsidR="00A02777" w:rsidRPr="00A02777" w:rsidRDefault="00A02777">
            <w:pPr>
              <w:rPr>
                <w:rFonts w:asciiTheme="minorHAnsi" w:hAnsiTheme="minorHAnsi" w:cstheme="minorHAnsi"/>
                <w:b/>
                <w:bCs/>
                <w:sz w:val="20"/>
                <w:szCs w:val="20"/>
              </w:rPr>
            </w:pPr>
            <w:r w:rsidRPr="00A02777">
              <w:rPr>
                <w:rFonts w:asciiTheme="minorHAnsi" w:hAnsiTheme="minorHAnsi" w:cstheme="minorHAnsi"/>
                <w:b/>
                <w:bCs/>
                <w:sz w:val="20"/>
                <w:szCs w:val="20"/>
              </w:rPr>
              <w:t>%Gender Investment</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05964385" w14:textId="77777777" w:rsidR="00A02777" w:rsidRPr="0064097B" w:rsidRDefault="00A02777">
            <w:pPr>
              <w:rPr>
                <w:rFonts w:asciiTheme="minorHAnsi" w:hAnsiTheme="minorHAnsi" w:cstheme="minorHAnsi"/>
                <w:color w:val="0070C0"/>
                <w:sz w:val="20"/>
                <w:szCs w:val="20"/>
              </w:rPr>
            </w:pPr>
            <w:r w:rsidRPr="0064097B">
              <w:rPr>
                <w:rFonts w:asciiTheme="minorHAnsi" w:hAnsiTheme="minorHAnsi" w:cstheme="minorHAnsi"/>
                <w:color w:val="0070C0"/>
                <w:sz w:val="20"/>
                <w:szCs w:val="20"/>
              </w:rPr>
              <w:t>(=Subtotal/Project Total)</w:t>
            </w:r>
          </w:p>
        </w:tc>
        <w:tc>
          <w:tcPr>
            <w:tcW w:w="2687" w:type="dxa"/>
            <w:tcBorders>
              <w:top w:val="nil"/>
              <w:left w:val="nil"/>
              <w:bottom w:val="single" w:sz="8" w:space="0" w:color="auto"/>
              <w:right w:val="single" w:sz="8" w:space="0" w:color="auto"/>
            </w:tcBorders>
            <w:tcMar>
              <w:top w:w="0" w:type="dxa"/>
              <w:left w:w="108" w:type="dxa"/>
              <w:bottom w:w="0" w:type="dxa"/>
              <w:right w:w="108" w:type="dxa"/>
            </w:tcMar>
            <w:hideMark/>
          </w:tcPr>
          <w:p w14:paraId="70A8F365" w14:textId="77777777" w:rsidR="00A02777" w:rsidRPr="0064097B" w:rsidRDefault="00A02777">
            <w:pPr>
              <w:rPr>
                <w:rFonts w:asciiTheme="minorHAnsi" w:hAnsiTheme="minorHAnsi" w:cstheme="minorHAnsi"/>
                <w:color w:val="0070C0"/>
                <w:sz w:val="20"/>
                <w:szCs w:val="20"/>
              </w:rPr>
            </w:pPr>
            <w:r w:rsidRPr="0064097B">
              <w:rPr>
                <w:rFonts w:asciiTheme="minorHAnsi" w:hAnsiTheme="minorHAnsi" w:cstheme="minorHAnsi"/>
                <w:color w:val="0070C0"/>
                <w:sz w:val="20"/>
                <w:szCs w:val="20"/>
              </w:rPr>
              <w:t>(=Subtotal/Project Total)</w:t>
            </w:r>
          </w:p>
        </w:tc>
        <w:tc>
          <w:tcPr>
            <w:tcW w:w="1792" w:type="dxa"/>
            <w:tcBorders>
              <w:top w:val="nil"/>
              <w:left w:val="nil"/>
              <w:bottom w:val="single" w:sz="8" w:space="0" w:color="auto"/>
              <w:right w:val="single" w:sz="8" w:space="0" w:color="auto"/>
            </w:tcBorders>
            <w:tcMar>
              <w:top w:w="0" w:type="dxa"/>
              <w:left w:w="108" w:type="dxa"/>
              <w:bottom w:w="0" w:type="dxa"/>
              <w:right w:w="108" w:type="dxa"/>
            </w:tcMar>
          </w:tcPr>
          <w:p w14:paraId="1C8E5EBB" w14:textId="77777777" w:rsidR="00A02777" w:rsidRPr="0064097B" w:rsidRDefault="00A02777">
            <w:pPr>
              <w:rPr>
                <w:rFonts w:asciiTheme="minorHAnsi" w:hAnsiTheme="minorHAnsi" w:cstheme="minorHAnsi"/>
                <w:b/>
                <w:bCs/>
                <w:color w:val="0070C0"/>
                <w:sz w:val="20"/>
                <w:szCs w:val="20"/>
              </w:rPr>
            </w:pPr>
          </w:p>
        </w:tc>
      </w:tr>
    </w:tbl>
    <w:p w14:paraId="3D7A21D2" w14:textId="77777777" w:rsidR="0055055F" w:rsidRPr="00CB7AD7" w:rsidRDefault="0055055F" w:rsidP="00FC7A7E">
      <w:pPr>
        <w:jc w:val="both"/>
        <w:rPr>
          <w:rFonts w:asciiTheme="minorHAnsi" w:hAnsiTheme="minorHAnsi" w:cstheme="minorHAnsi"/>
          <w:bCs/>
        </w:rPr>
      </w:pPr>
    </w:p>
    <w:p w14:paraId="143508BC" w14:textId="17FEAF51" w:rsidR="0055055F" w:rsidRPr="00890D96" w:rsidRDefault="0055055F" w:rsidP="00A72EB4">
      <w:pPr>
        <w:pStyle w:val="ListParagraph"/>
        <w:numPr>
          <w:ilvl w:val="0"/>
          <w:numId w:val="4"/>
        </w:numPr>
        <w:ind w:left="360"/>
        <w:contextualSpacing w:val="0"/>
        <w:jc w:val="both"/>
        <w:rPr>
          <w:rFonts w:asciiTheme="minorHAnsi" w:hAnsiTheme="minorHAnsi" w:cstheme="minorHAnsi"/>
          <w:bCs/>
        </w:rPr>
      </w:pPr>
      <w:r w:rsidRPr="00CB7AD7">
        <w:rPr>
          <w:rFonts w:asciiTheme="minorHAnsi" w:hAnsiTheme="minorHAnsi" w:cstheme="minorHAnsi"/>
          <w:bCs/>
        </w:rPr>
        <w:t>Describe</w:t>
      </w:r>
      <w:r w:rsidR="00DB513E" w:rsidRPr="00CB7AD7">
        <w:rPr>
          <w:rFonts w:asciiTheme="minorHAnsi" w:hAnsiTheme="minorHAnsi" w:cstheme="minorHAnsi"/>
          <w:bCs/>
        </w:rPr>
        <w:t xml:space="preserve"> </w:t>
      </w:r>
      <w:r w:rsidR="0043398D" w:rsidRPr="00CB7AD7">
        <w:rPr>
          <w:rFonts w:asciiTheme="minorHAnsi" w:hAnsiTheme="minorHAnsi" w:cstheme="minorHAnsi"/>
          <w:bCs/>
        </w:rPr>
        <w:t>if/how the project has adopted a people-centred approach. Explain</w:t>
      </w:r>
      <w:r w:rsidRPr="00CB7AD7">
        <w:rPr>
          <w:rFonts w:asciiTheme="minorHAnsi" w:hAnsiTheme="minorHAnsi" w:cstheme="minorHAnsi"/>
          <w:bCs/>
        </w:rPr>
        <w:t xml:space="preserve"> if/how </w:t>
      </w:r>
      <w:r w:rsidRPr="00CB7AD7">
        <w:rPr>
          <w:rFonts w:asciiTheme="minorHAnsi" w:hAnsiTheme="minorHAnsi" w:cstheme="minorHAnsi"/>
        </w:rPr>
        <w:t xml:space="preserve">the project has </w:t>
      </w:r>
      <w:r w:rsidR="007C0B45" w:rsidRPr="00CB7AD7">
        <w:rPr>
          <w:rFonts w:asciiTheme="minorHAnsi" w:hAnsiTheme="minorHAnsi" w:cstheme="minorHAnsi"/>
        </w:rPr>
        <w:t>engaged</w:t>
      </w:r>
      <w:r w:rsidR="003B7E61">
        <w:rPr>
          <w:rFonts w:asciiTheme="minorHAnsi" w:hAnsiTheme="minorHAnsi" w:cstheme="minorHAnsi"/>
        </w:rPr>
        <w:t xml:space="preserve">, </w:t>
      </w:r>
      <w:r w:rsidRPr="00CB7AD7">
        <w:rPr>
          <w:rFonts w:asciiTheme="minorHAnsi" w:hAnsiTheme="minorHAnsi" w:cstheme="minorHAnsi"/>
        </w:rPr>
        <w:t xml:space="preserve">supported </w:t>
      </w:r>
      <w:r w:rsidR="003B7E61">
        <w:rPr>
          <w:rFonts w:asciiTheme="minorHAnsi" w:hAnsiTheme="minorHAnsi" w:cstheme="minorHAnsi"/>
        </w:rPr>
        <w:t xml:space="preserve">and/or benefitted </w:t>
      </w:r>
      <w:r w:rsidRPr="00CB7AD7">
        <w:rPr>
          <w:rFonts w:asciiTheme="minorHAnsi" w:hAnsiTheme="minorHAnsi" w:cstheme="minorHAnsi"/>
          <w:bCs/>
        </w:rPr>
        <w:t>LNOB</w:t>
      </w:r>
      <w:r w:rsidRPr="00CB7AD7">
        <w:rPr>
          <w:rFonts w:asciiTheme="minorHAnsi" w:hAnsiTheme="minorHAnsi" w:cstheme="minorHAnsi"/>
        </w:rPr>
        <w:t xml:space="preserve"> groups (e.g. youth, </w:t>
      </w:r>
      <w:r w:rsidR="007A7912">
        <w:rPr>
          <w:rFonts w:asciiTheme="minorHAnsi" w:hAnsiTheme="minorHAnsi" w:cstheme="minorHAnsi"/>
        </w:rPr>
        <w:t>persons with disabilities</w:t>
      </w:r>
      <w:r w:rsidRPr="00CB7AD7">
        <w:rPr>
          <w:rFonts w:asciiTheme="minorHAnsi" w:hAnsiTheme="minorHAnsi" w:cstheme="minorHAnsi"/>
        </w:rPr>
        <w:t>, IDP, etc.)</w:t>
      </w:r>
      <w:r w:rsidR="00756CB6" w:rsidRPr="00CB7AD7">
        <w:rPr>
          <w:rFonts w:asciiTheme="minorHAnsi" w:hAnsiTheme="minorHAnsi" w:cstheme="minorHAnsi"/>
        </w:rPr>
        <w:t>. (Up to ½ page)</w:t>
      </w:r>
    </w:p>
    <w:p w14:paraId="54B6BBC9" w14:textId="77777777" w:rsidR="00890D96" w:rsidRDefault="00890D96" w:rsidP="00890D96">
      <w:pPr>
        <w:pStyle w:val="ListParagraph"/>
        <w:ind w:left="360"/>
        <w:contextualSpacing w:val="0"/>
        <w:jc w:val="both"/>
        <w:rPr>
          <w:rFonts w:asciiTheme="minorHAnsi" w:hAnsiTheme="minorHAnsi" w:cstheme="minorHAnsi"/>
        </w:rPr>
      </w:pPr>
    </w:p>
    <w:p w14:paraId="67B24660" w14:textId="77777777" w:rsidR="00890D96" w:rsidRPr="00BA242E" w:rsidRDefault="00890D96" w:rsidP="00890D96">
      <w:pPr>
        <w:ind w:left="360"/>
        <w:jc w:val="both"/>
        <w:rPr>
          <w:rFonts w:asciiTheme="minorHAnsi" w:hAnsiTheme="minorHAnsi" w:cstheme="minorBidi"/>
          <w:color w:val="002060"/>
          <w:lang w:val="en-GB"/>
        </w:rPr>
      </w:pPr>
      <w:r w:rsidRPr="00BA242E">
        <w:rPr>
          <w:rFonts w:asciiTheme="minorHAnsi" w:hAnsiTheme="minorHAnsi" w:cstheme="minorBidi"/>
          <w:color w:val="002060"/>
          <w:lang w:val="en-GB"/>
        </w:rPr>
        <w:t>The Project is firmly rooted in a people-cantered approach that places the lived experiences, perspectives, and needs of individuals—particularly those most affected by exclusion—at the centre of its design and implementation. In a context shaped by deep-seated gender inequality, polarization, and rising anti-gender narratives, the project draws directly from first-hand accounts, UNDP research, and intersectional data to inform action.</w:t>
      </w:r>
    </w:p>
    <w:p w14:paraId="3D42B80D" w14:textId="77777777" w:rsidR="00890D96" w:rsidRPr="00BA242E" w:rsidRDefault="00890D96" w:rsidP="00890D96">
      <w:pPr>
        <w:ind w:left="360"/>
        <w:jc w:val="both"/>
        <w:rPr>
          <w:rFonts w:asciiTheme="minorHAnsi" w:hAnsiTheme="minorHAnsi" w:cstheme="minorBidi"/>
          <w:color w:val="002060"/>
          <w:lang w:val="en-GB"/>
        </w:rPr>
      </w:pPr>
      <w:r w:rsidRPr="00BA242E">
        <w:rPr>
          <w:rFonts w:asciiTheme="minorHAnsi" w:hAnsiTheme="minorHAnsi" w:cstheme="minorBidi"/>
          <w:color w:val="002060"/>
          <w:lang w:val="en-GB"/>
        </w:rPr>
        <w:lastRenderedPageBreak/>
        <w:t>By working closely with practitioners, activists, public servants, and decision-makers, the project translates the everyday challenges they face—ranging from institutional bias and gender-based violence to discriminatory service delivery—into tangible activities and structural reforms. It fosters a bottom-up policy transformation by grounding interventions in real-world insight: from supporting prosecutors in applying gender-sensitive legal standards, to empowering women leaders in diplomacy and parliament to advocate for feminist legislative reform.</w:t>
      </w:r>
    </w:p>
    <w:p w14:paraId="439BA922" w14:textId="77777777" w:rsidR="00890D96" w:rsidRPr="00BA242E" w:rsidRDefault="00890D96" w:rsidP="00890D96">
      <w:pPr>
        <w:ind w:left="360"/>
        <w:jc w:val="both"/>
        <w:rPr>
          <w:rFonts w:asciiTheme="minorHAnsi" w:hAnsiTheme="minorHAnsi" w:cstheme="minorBidi"/>
          <w:color w:val="002060"/>
          <w:lang w:val="en-GB"/>
        </w:rPr>
      </w:pPr>
      <w:r w:rsidRPr="00BA242E">
        <w:rPr>
          <w:rFonts w:asciiTheme="minorHAnsi" w:hAnsiTheme="minorHAnsi" w:cstheme="minorBidi"/>
          <w:color w:val="002060"/>
          <w:lang w:val="en-GB"/>
        </w:rPr>
        <w:t>The creation of platforms such as the Women’s Leadership Network and the Women in Diplomacy Network embodies this approach, offering spaces where those on the frontlines of change can shape national priorities. Simultaneously, participatory events like Gender Talks and the Pact for the Future bring together a wide spectrum of voices—from civil society, academia, and religious communities to youth and LNOB groups—ensuring that solutions reflect diverse social realities and challenge systemic exclusion.</w:t>
      </w:r>
    </w:p>
    <w:p w14:paraId="49C5E43E" w14:textId="264F225F" w:rsidR="00890D96" w:rsidRPr="00890D96" w:rsidRDefault="00890D96" w:rsidP="00890D96">
      <w:pPr>
        <w:ind w:left="360"/>
        <w:jc w:val="both"/>
        <w:rPr>
          <w:rFonts w:asciiTheme="minorHAnsi" w:hAnsiTheme="minorHAnsi" w:cstheme="minorBidi"/>
          <w:color w:val="002060"/>
          <w:lang w:val="en-GB"/>
        </w:rPr>
      </w:pPr>
      <w:r w:rsidRPr="00BA242E">
        <w:rPr>
          <w:rFonts w:asciiTheme="minorHAnsi" w:hAnsiTheme="minorHAnsi" w:cstheme="minorBidi"/>
          <w:color w:val="002060"/>
          <w:lang w:val="en-GB"/>
        </w:rPr>
        <w:t>This model not only amplifies the voices of women and marginalized groups but also builds institutional empathy and accountability. By embedding feedback loops, monitoring tools, and participatory dialogue across all levels of implementation, the project strengthens the responsiveness and credibility of justice and security systems. Ultimately, the project’s people-centered vision is not about representation alone—it is about co-creating a society where institutions reflect, protect, and empower the people they serve.</w:t>
      </w:r>
    </w:p>
    <w:p w14:paraId="4D44DDE4" w14:textId="77777777" w:rsidR="00451A86" w:rsidRPr="00CB7AD7" w:rsidRDefault="00451A86" w:rsidP="00FC7A7E">
      <w:pPr>
        <w:pStyle w:val="ListParagraph"/>
        <w:ind w:left="360"/>
        <w:contextualSpacing w:val="0"/>
        <w:jc w:val="both"/>
        <w:rPr>
          <w:rFonts w:asciiTheme="minorHAnsi" w:hAnsiTheme="minorHAnsi" w:cstheme="minorHAnsi"/>
          <w:bCs/>
        </w:rPr>
      </w:pPr>
    </w:p>
    <w:p w14:paraId="2FB23C0F" w14:textId="64F0AD74" w:rsidR="00235FEE" w:rsidRDefault="000605E7" w:rsidP="00A72EB4">
      <w:pPr>
        <w:pStyle w:val="ListParagraph"/>
        <w:numPr>
          <w:ilvl w:val="0"/>
          <w:numId w:val="4"/>
        </w:numPr>
        <w:ind w:left="360"/>
        <w:contextualSpacing w:val="0"/>
        <w:jc w:val="both"/>
        <w:rPr>
          <w:rFonts w:asciiTheme="minorHAnsi" w:hAnsiTheme="minorHAnsi" w:cstheme="minorHAnsi"/>
          <w:bCs/>
        </w:rPr>
      </w:pPr>
      <w:r w:rsidRPr="00CB7AD7">
        <w:rPr>
          <w:rFonts w:asciiTheme="minorHAnsi" w:hAnsiTheme="minorHAnsi" w:cstheme="minorHAnsi"/>
          <w:bCs/>
        </w:rPr>
        <w:t xml:space="preserve">GP4 promotes human rights both as a goal and as a principle and upholds the mandatory application of a human-rights based approach across UNDP programming. How has this project </w:t>
      </w:r>
      <w:r w:rsidR="002C7562" w:rsidRPr="00CB7AD7">
        <w:rPr>
          <w:rFonts w:asciiTheme="minorHAnsi" w:hAnsiTheme="minorHAnsi" w:cstheme="minorHAnsi"/>
          <w:bCs/>
        </w:rPr>
        <w:t>applied a</w:t>
      </w:r>
      <w:r w:rsidRPr="00CB7AD7">
        <w:rPr>
          <w:rFonts w:asciiTheme="minorHAnsi" w:hAnsiTheme="minorHAnsi" w:cstheme="minorHAnsi"/>
          <w:bCs/>
        </w:rPr>
        <w:t xml:space="preserve"> human rights-based approach</w:t>
      </w:r>
      <w:r w:rsidR="002C7562" w:rsidRPr="00CB7AD7">
        <w:rPr>
          <w:rFonts w:asciiTheme="minorHAnsi" w:hAnsiTheme="minorHAnsi" w:cstheme="minorHAnsi"/>
          <w:bCs/>
        </w:rPr>
        <w:t>? Please highlight any major challenges or noteworthy project results and why they are important.</w:t>
      </w:r>
      <w:r w:rsidRPr="00CB7AD7">
        <w:rPr>
          <w:rFonts w:asciiTheme="minorHAnsi" w:hAnsiTheme="minorHAnsi" w:cstheme="minorHAnsi"/>
          <w:bCs/>
        </w:rPr>
        <w:t xml:space="preserve"> </w:t>
      </w:r>
      <w:r w:rsidR="004E3D84" w:rsidRPr="00CB7AD7">
        <w:rPr>
          <w:rFonts w:asciiTheme="minorHAnsi" w:hAnsiTheme="minorHAnsi" w:cstheme="minorHAnsi"/>
          <w:bCs/>
        </w:rPr>
        <w:t>(up to ½ page)</w:t>
      </w:r>
    </w:p>
    <w:p w14:paraId="7C6D64C5" w14:textId="77777777" w:rsidR="00252EC8" w:rsidRDefault="00252EC8" w:rsidP="00252EC8">
      <w:pPr>
        <w:pStyle w:val="ListParagraph"/>
        <w:ind w:left="360"/>
        <w:contextualSpacing w:val="0"/>
        <w:jc w:val="both"/>
        <w:rPr>
          <w:rFonts w:asciiTheme="minorHAnsi" w:hAnsiTheme="minorHAnsi" w:cstheme="minorHAnsi"/>
          <w:bCs/>
        </w:rPr>
      </w:pPr>
    </w:p>
    <w:p w14:paraId="77ECFE05" w14:textId="77777777" w:rsidR="00252EC8" w:rsidRPr="00F60786" w:rsidRDefault="00252EC8" w:rsidP="00B93963">
      <w:pPr>
        <w:ind w:left="360"/>
        <w:jc w:val="both"/>
        <w:rPr>
          <w:rFonts w:asciiTheme="minorHAnsi" w:hAnsiTheme="minorHAnsi" w:cstheme="minorBidi"/>
          <w:color w:val="002060"/>
          <w:lang w:val="en-GB"/>
        </w:rPr>
      </w:pPr>
      <w:r w:rsidRPr="00F60786">
        <w:rPr>
          <w:rFonts w:asciiTheme="minorHAnsi" w:hAnsiTheme="minorHAnsi" w:cstheme="minorBidi"/>
          <w:color w:val="002060"/>
          <w:lang w:val="en-GB"/>
        </w:rPr>
        <w:t xml:space="preserve">The </w:t>
      </w:r>
      <w:r>
        <w:rPr>
          <w:rFonts w:asciiTheme="minorHAnsi" w:hAnsiTheme="minorHAnsi" w:cstheme="minorBidi"/>
          <w:color w:val="002060"/>
          <w:lang w:val="en-GB"/>
        </w:rPr>
        <w:t>P</w:t>
      </w:r>
      <w:r w:rsidRPr="00F60786">
        <w:rPr>
          <w:rFonts w:asciiTheme="minorHAnsi" w:hAnsiTheme="minorHAnsi" w:cstheme="minorBidi"/>
          <w:color w:val="002060"/>
          <w:lang w:val="en-GB"/>
        </w:rPr>
        <w:t xml:space="preserve">roject has applied a human rights-based approach (HRBA) by embedding the principles of equality, participation, non-discrimination, and accountability across all interventions, with a specific focus on advancing women’s rights as fundamental human rights. Grounded in thorough human rights analysis—including findings from the CEDAW Shadow Report and UNDP’s Gender Profile of Montenegro—the </w:t>
      </w:r>
      <w:r>
        <w:rPr>
          <w:rFonts w:asciiTheme="minorHAnsi" w:hAnsiTheme="minorHAnsi" w:cstheme="minorBidi"/>
          <w:color w:val="002060"/>
          <w:lang w:val="en-GB"/>
        </w:rPr>
        <w:t>P</w:t>
      </w:r>
      <w:r w:rsidRPr="00F60786">
        <w:rPr>
          <w:rFonts w:asciiTheme="minorHAnsi" w:hAnsiTheme="minorHAnsi" w:cstheme="minorBidi"/>
          <w:color w:val="002060"/>
          <w:lang w:val="en-GB"/>
        </w:rPr>
        <w:t>roject identified and targeted systemic barriers, such as institutional discrimination, gender-based violence, and the exclusion of women from decision-making.</w:t>
      </w:r>
    </w:p>
    <w:p w14:paraId="59DA02A5" w14:textId="77777777" w:rsidR="00252EC8" w:rsidRPr="00F60786" w:rsidRDefault="00252EC8" w:rsidP="00B93963">
      <w:pPr>
        <w:ind w:left="360"/>
        <w:jc w:val="both"/>
        <w:rPr>
          <w:rFonts w:asciiTheme="minorHAnsi" w:hAnsiTheme="minorHAnsi" w:cstheme="minorBidi"/>
          <w:color w:val="002060"/>
          <w:lang w:val="en-GB"/>
        </w:rPr>
      </w:pPr>
      <w:r w:rsidRPr="00F60786">
        <w:rPr>
          <w:rFonts w:asciiTheme="minorHAnsi" w:hAnsiTheme="minorHAnsi" w:cstheme="minorBidi"/>
          <w:color w:val="002060"/>
          <w:lang w:val="en-GB"/>
        </w:rPr>
        <w:t>In practice, this meant working alongside key national institutions—such as the Supreme State Prosecutor’s Office, Ministry of Justice, and Ministry of Human and Minority Rights—to support legal reforms that reflect human rights obligations, including the criminalization of femicide and improved GBV case handling. It also meant ensuring inclusive participation, engaging civil society, women’s rights groups, and marginalized voices in the co-creation of solutions through platforms like the Women’s Leadership Network and Gender Talks.</w:t>
      </w:r>
    </w:p>
    <w:p w14:paraId="1BA46576" w14:textId="77777777" w:rsidR="00252EC8" w:rsidRPr="00F60786" w:rsidRDefault="00252EC8" w:rsidP="00B93963">
      <w:pPr>
        <w:ind w:left="360"/>
        <w:jc w:val="both"/>
        <w:rPr>
          <w:rFonts w:asciiTheme="minorHAnsi" w:hAnsiTheme="minorHAnsi" w:cstheme="minorBidi"/>
          <w:color w:val="002060"/>
          <w:lang w:val="en-GB"/>
        </w:rPr>
      </w:pPr>
      <w:r w:rsidRPr="00F60786">
        <w:rPr>
          <w:rFonts w:asciiTheme="minorHAnsi" w:hAnsiTheme="minorHAnsi" w:cstheme="minorBidi"/>
          <w:color w:val="002060"/>
          <w:lang w:val="en-GB"/>
        </w:rPr>
        <w:t>By elevating lived experiences and linking them directly to policy change, the project ensured that reforms were both contextually relevant and rights-driven. Notable results include the institutional adoption of gender-responsive guidelines in the justice sector and the strengthened role of women in diplomacy and governance.</w:t>
      </w:r>
    </w:p>
    <w:p w14:paraId="3E7A8F1A" w14:textId="77777777" w:rsidR="00252EC8" w:rsidRPr="00CB7AD7" w:rsidRDefault="00252EC8" w:rsidP="00252EC8">
      <w:pPr>
        <w:pStyle w:val="ListParagraph"/>
        <w:ind w:left="360"/>
        <w:contextualSpacing w:val="0"/>
        <w:jc w:val="both"/>
        <w:rPr>
          <w:rFonts w:asciiTheme="minorHAnsi" w:hAnsiTheme="minorHAnsi" w:cstheme="minorHAnsi"/>
          <w:bCs/>
        </w:rPr>
      </w:pPr>
    </w:p>
    <w:p w14:paraId="337F9643" w14:textId="77777777" w:rsidR="000605E7" w:rsidRPr="00CB7AD7" w:rsidRDefault="000605E7" w:rsidP="00FC7A7E">
      <w:pPr>
        <w:jc w:val="both"/>
        <w:rPr>
          <w:rFonts w:asciiTheme="minorHAnsi" w:hAnsiTheme="minorHAnsi" w:cstheme="minorHAnsi"/>
        </w:rPr>
      </w:pPr>
    </w:p>
    <w:p w14:paraId="28F9DA88" w14:textId="6CA47DB6" w:rsidR="00F874C5" w:rsidRPr="00CB7AD7" w:rsidRDefault="00B472CE" w:rsidP="00FC7A7E">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b/>
        </w:rPr>
      </w:pPr>
      <w:r w:rsidRPr="00CB7AD7">
        <w:rPr>
          <w:rFonts w:asciiTheme="minorHAnsi" w:eastAsia="Times New Roman" w:hAnsiTheme="minorHAnsi" w:cstheme="minorHAnsi"/>
          <w:b/>
        </w:rPr>
        <w:t>Partnerships</w:t>
      </w:r>
    </w:p>
    <w:p w14:paraId="06B3408A" w14:textId="77777777" w:rsidR="000605E7" w:rsidRPr="00CB7AD7" w:rsidRDefault="000605E7" w:rsidP="00FC7A7E">
      <w:pPr>
        <w:jc w:val="both"/>
        <w:rPr>
          <w:rFonts w:asciiTheme="minorHAnsi" w:hAnsiTheme="minorHAnsi" w:cstheme="minorHAnsi"/>
          <w:b/>
          <w:u w:val="single"/>
        </w:rPr>
      </w:pPr>
    </w:p>
    <w:p w14:paraId="25BF9C4A" w14:textId="6FC8A8B4" w:rsidR="000605E7" w:rsidRPr="00CB7AD7" w:rsidRDefault="000605E7" w:rsidP="00A72EB4">
      <w:pPr>
        <w:pStyle w:val="ListParagraph"/>
        <w:numPr>
          <w:ilvl w:val="0"/>
          <w:numId w:val="1"/>
        </w:numPr>
        <w:contextualSpacing w:val="0"/>
        <w:jc w:val="both"/>
        <w:rPr>
          <w:rFonts w:asciiTheme="minorHAnsi" w:hAnsiTheme="minorHAnsi" w:cstheme="minorHAnsi"/>
          <w:b/>
          <w:u w:val="single"/>
        </w:rPr>
      </w:pPr>
      <w:r w:rsidRPr="00CB7AD7">
        <w:rPr>
          <w:rFonts w:asciiTheme="minorHAnsi" w:hAnsiTheme="minorHAnsi" w:cstheme="minorHAnsi"/>
          <w:b/>
          <w:u w:val="single"/>
        </w:rPr>
        <w:t xml:space="preserve">Integrated </w:t>
      </w:r>
      <w:r w:rsidR="004B76E3" w:rsidRPr="00CB7AD7">
        <w:rPr>
          <w:rFonts w:asciiTheme="minorHAnsi" w:hAnsiTheme="minorHAnsi" w:cstheme="minorHAnsi"/>
          <w:b/>
          <w:u w:val="single"/>
        </w:rPr>
        <w:t>r</w:t>
      </w:r>
      <w:r w:rsidRPr="00CB7AD7">
        <w:rPr>
          <w:rFonts w:asciiTheme="minorHAnsi" w:hAnsiTheme="minorHAnsi" w:cstheme="minorHAnsi"/>
          <w:b/>
          <w:u w:val="single"/>
        </w:rPr>
        <w:t xml:space="preserve">esponses </w:t>
      </w:r>
    </w:p>
    <w:p w14:paraId="42DB9887" w14:textId="4961251F" w:rsidR="000605E7" w:rsidRDefault="000605E7" w:rsidP="00FC7A7E">
      <w:pPr>
        <w:ind w:left="360"/>
        <w:jc w:val="both"/>
        <w:rPr>
          <w:rFonts w:asciiTheme="minorHAnsi" w:hAnsiTheme="minorHAnsi" w:cstheme="minorHAnsi"/>
        </w:rPr>
      </w:pPr>
      <w:r w:rsidRPr="00CB7AD7">
        <w:rPr>
          <w:rFonts w:asciiTheme="minorHAnsi" w:hAnsiTheme="minorHAnsi" w:cstheme="minorHAnsi"/>
        </w:rPr>
        <w:t>What other UNDP teams</w:t>
      </w:r>
      <w:r w:rsidR="00756CB6" w:rsidRPr="00CB7AD7">
        <w:rPr>
          <w:rFonts w:asciiTheme="minorHAnsi" w:hAnsiTheme="minorHAnsi" w:cstheme="minorHAnsi"/>
        </w:rPr>
        <w:t xml:space="preserve">, </w:t>
      </w:r>
      <w:r w:rsidRPr="00CB7AD7">
        <w:rPr>
          <w:rFonts w:asciiTheme="minorHAnsi" w:hAnsiTheme="minorHAnsi" w:cstheme="minorHAnsi"/>
        </w:rPr>
        <w:t xml:space="preserve">UN agencies or other external experts or organizations </w:t>
      </w:r>
      <w:r w:rsidR="003F2DE5" w:rsidRPr="00CB7AD7">
        <w:rPr>
          <w:rFonts w:asciiTheme="minorHAnsi" w:hAnsiTheme="minorHAnsi" w:cstheme="minorHAnsi"/>
        </w:rPr>
        <w:t>are directly</w:t>
      </w:r>
      <w:r w:rsidRPr="00CB7AD7">
        <w:rPr>
          <w:rFonts w:asciiTheme="minorHAnsi" w:hAnsiTheme="minorHAnsi" w:cstheme="minorHAnsi"/>
        </w:rPr>
        <w:t xml:space="preserve"> involved in </w:t>
      </w:r>
      <w:r w:rsidR="003F2DE5" w:rsidRPr="00CB7AD7">
        <w:rPr>
          <w:rFonts w:asciiTheme="minorHAnsi" w:hAnsiTheme="minorHAnsi" w:cstheme="minorHAnsi"/>
        </w:rPr>
        <w:t xml:space="preserve">the </w:t>
      </w:r>
      <w:r w:rsidRPr="00CB7AD7">
        <w:rPr>
          <w:rFonts w:asciiTheme="minorHAnsi" w:hAnsiTheme="minorHAnsi" w:cstheme="minorHAnsi"/>
        </w:rPr>
        <w:t xml:space="preserve">project implementation? </w:t>
      </w:r>
      <w:r w:rsidR="00D06C11">
        <w:rPr>
          <w:rFonts w:asciiTheme="minorHAnsi" w:hAnsiTheme="minorHAnsi" w:cstheme="minorHAnsi"/>
        </w:rPr>
        <w:t xml:space="preserve">How </w:t>
      </w:r>
      <w:r w:rsidR="00340278">
        <w:rPr>
          <w:rFonts w:asciiTheme="minorHAnsi" w:hAnsiTheme="minorHAnsi" w:cstheme="minorHAnsi"/>
        </w:rPr>
        <w:t xml:space="preserve">has </w:t>
      </w:r>
      <w:r w:rsidR="00D06C11">
        <w:rPr>
          <w:rFonts w:asciiTheme="minorHAnsi" w:hAnsiTheme="minorHAnsi" w:cstheme="minorHAnsi"/>
        </w:rPr>
        <w:t>the project benefit</w:t>
      </w:r>
      <w:r w:rsidR="00340278">
        <w:rPr>
          <w:rFonts w:asciiTheme="minorHAnsi" w:hAnsiTheme="minorHAnsi" w:cstheme="minorHAnsi"/>
        </w:rPr>
        <w:t>ted</w:t>
      </w:r>
      <w:r w:rsidR="00D06C11">
        <w:rPr>
          <w:rFonts w:asciiTheme="minorHAnsi" w:hAnsiTheme="minorHAnsi" w:cstheme="minorHAnsi"/>
        </w:rPr>
        <w:t xml:space="preserve"> from their </w:t>
      </w:r>
      <w:r w:rsidR="00E67BA2">
        <w:rPr>
          <w:rFonts w:asciiTheme="minorHAnsi" w:hAnsiTheme="minorHAnsi" w:cstheme="minorHAnsi"/>
        </w:rPr>
        <w:t xml:space="preserve">respective </w:t>
      </w:r>
      <w:r w:rsidR="00D06C11">
        <w:rPr>
          <w:rFonts w:asciiTheme="minorHAnsi" w:hAnsiTheme="minorHAnsi" w:cstheme="minorHAnsi"/>
        </w:rPr>
        <w:t>expertise and capacities</w:t>
      </w:r>
      <w:r w:rsidR="00D02CD2">
        <w:rPr>
          <w:rFonts w:asciiTheme="minorHAnsi" w:hAnsiTheme="minorHAnsi" w:cstheme="minorHAnsi"/>
        </w:rPr>
        <w:t xml:space="preserve"> to deliver integrated solutions</w:t>
      </w:r>
      <w:r w:rsidR="00D06C11">
        <w:rPr>
          <w:rFonts w:asciiTheme="minorHAnsi" w:hAnsiTheme="minorHAnsi" w:cstheme="minorHAnsi"/>
        </w:rPr>
        <w:t xml:space="preserve">? </w:t>
      </w:r>
      <w:r w:rsidR="002C7562" w:rsidRPr="00CB7AD7">
        <w:rPr>
          <w:rFonts w:asciiTheme="minorHAnsi" w:hAnsiTheme="minorHAnsi" w:cstheme="minorHAnsi"/>
          <w:bCs/>
        </w:rPr>
        <w:t>Please highlight any major challenges or noteworthy project results</w:t>
      </w:r>
      <w:r w:rsidR="00756CB6" w:rsidRPr="00CB7AD7">
        <w:rPr>
          <w:rFonts w:asciiTheme="minorHAnsi" w:hAnsiTheme="minorHAnsi" w:cstheme="minorHAnsi"/>
          <w:bCs/>
        </w:rPr>
        <w:t xml:space="preserve"> achieved through an integrated approach </w:t>
      </w:r>
      <w:r w:rsidR="002C7562" w:rsidRPr="00CB7AD7">
        <w:rPr>
          <w:rFonts w:asciiTheme="minorHAnsi" w:hAnsiTheme="minorHAnsi" w:cstheme="minorHAnsi"/>
          <w:bCs/>
        </w:rPr>
        <w:t>and why they are important</w:t>
      </w:r>
      <w:r w:rsidRPr="00CB7AD7">
        <w:rPr>
          <w:rFonts w:asciiTheme="minorHAnsi" w:hAnsiTheme="minorHAnsi" w:cstheme="minorHAnsi"/>
        </w:rPr>
        <w:t xml:space="preserve">. </w:t>
      </w:r>
      <w:r w:rsidR="004E3D84" w:rsidRPr="00CB7AD7">
        <w:rPr>
          <w:rFonts w:asciiTheme="minorHAnsi" w:hAnsiTheme="minorHAnsi" w:cstheme="minorHAnsi"/>
        </w:rPr>
        <w:t>(up to ½ page)</w:t>
      </w:r>
      <w:r w:rsidR="00D02CD2">
        <w:rPr>
          <w:rFonts w:asciiTheme="minorHAnsi" w:hAnsiTheme="minorHAnsi" w:cstheme="minorHAnsi"/>
        </w:rPr>
        <w:t xml:space="preserve"> </w:t>
      </w:r>
    </w:p>
    <w:p w14:paraId="5106D7A9" w14:textId="77777777" w:rsidR="00603565" w:rsidRDefault="00603565" w:rsidP="00FC7A7E">
      <w:pPr>
        <w:ind w:left="360"/>
        <w:jc w:val="both"/>
        <w:rPr>
          <w:rFonts w:asciiTheme="minorHAnsi" w:hAnsiTheme="minorHAnsi" w:cstheme="minorHAnsi"/>
        </w:rPr>
      </w:pPr>
    </w:p>
    <w:p w14:paraId="0C2A482E" w14:textId="77777777" w:rsidR="00603565" w:rsidRPr="000065FD" w:rsidRDefault="00603565" w:rsidP="00603565">
      <w:pPr>
        <w:ind w:left="426"/>
        <w:jc w:val="both"/>
        <w:rPr>
          <w:rFonts w:asciiTheme="minorHAnsi" w:hAnsiTheme="minorHAnsi" w:cstheme="minorBidi"/>
          <w:color w:val="002060"/>
          <w:lang w:val="en-GB"/>
        </w:rPr>
      </w:pPr>
      <w:r w:rsidRPr="000065FD">
        <w:rPr>
          <w:rFonts w:asciiTheme="minorHAnsi" w:hAnsiTheme="minorHAnsi" w:cstheme="minorBidi"/>
          <w:color w:val="002060"/>
          <w:lang w:val="en-GB"/>
        </w:rPr>
        <w:lastRenderedPageBreak/>
        <w:t>The project has greatly benefitted from UNDP Montenegro’s internal integration mechanisms, particularly those enabled by its achievement of the Gender Equality Seal – Golden Standard. The Seal has equipped the Country Office with the tools and practices to operationalize a portfolio approach and foster cross-cluster collaboration, ensuring that gender equality is not treated in isolation but as a core component of broader governance, justice, and security efforts.</w:t>
      </w:r>
    </w:p>
    <w:p w14:paraId="4D1FD098" w14:textId="77777777" w:rsidR="00603565" w:rsidRDefault="00603565" w:rsidP="00603565">
      <w:pPr>
        <w:ind w:left="426"/>
        <w:jc w:val="both"/>
        <w:rPr>
          <w:rFonts w:asciiTheme="minorHAnsi" w:hAnsiTheme="minorHAnsi" w:cstheme="minorBidi"/>
          <w:color w:val="002060"/>
          <w:lang w:val="en-GB"/>
        </w:rPr>
      </w:pPr>
      <w:r w:rsidRPr="000065FD">
        <w:rPr>
          <w:rFonts w:asciiTheme="minorHAnsi" w:hAnsiTheme="minorHAnsi" w:cstheme="minorBidi"/>
          <w:color w:val="002060"/>
          <w:lang w:val="en-GB"/>
        </w:rPr>
        <w:t xml:space="preserve">This integrated framework allowed the project to leverage synergies with other UNDP initiatives, notably the </w:t>
      </w:r>
      <w:r>
        <w:rPr>
          <w:rFonts w:asciiTheme="minorHAnsi" w:hAnsiTheme="minorHAnsi" w:cstheme="minorBidi"/>
          <w:color w:val="002060"/>
          <w:lang w:val="en-GB"/>
        </w:rPr>
        <w:t xml:space="preserve">EU funded regional </w:t>
      </w:r>
      <w:r w:rsidRPr="000065FD">
        <w:rPr>
          <w:rFonts w:asciiTheme="minorHAnsi" w:hAnsiTheme="minorHAnsi" w:cstheme="minorBidi"/>
          <w:color w:val="002060"/>
          <w:lang w:val="en-GB"/>
        </w:rPr>
        <w:t>Confidence-Building Project, which works with the Supreme State Prosecutor’s Office on war crimes</w:t>
      </w:r>
      <w:r>
        <w:rPr>
          <w:rFonts w:asciiTheme="minorHAnsi" w:hAnsiTheme="minorHAnsi" w:cstheme="minorBidi"/>
          <w:color w:val="002060"/>
          <w:lang w:val="en-GB"/>
        </w:rPr>
        <w:t xml:space="preserve"> processing</w:t>
      </w:r>
      <w:r w:rsidRPr="000065FD">
        <w:rPr>
          <w:rFonts w:asciiTheme="minorHAnsi" w:hAnsiTheme="minorHAnsi" w:cstheme="minorBidi"/>
          <w:color w:val="002060"/>
          <w:lang w:val="en-GB"/>
        </w:rPr>
        <w:t xml:space="preserve">, including addressing the specific needs of GBV survivors in conflict contexts. </w:t>
      </w:r>
    </w:p>
    <w:p w14:paraId="589246C9" w14:textId="77777777" w:rsidR="00603565" w:rsidRDefault="00603565" w:rsidP="00603565">
      <w:pPr>
        <w:ind w:left="426"/>
        <w:jc w:val="both"/>
        <w:rPr>
          <w:rFonts w:asciiTheme="minorHAnsi" w:hAnsiTheme="minorHAnsi" w:cstheme="minorBidi"/>
          <w:color w:val="002060"/>
          <w:lang w:val="en-GB"/>
        </w:rPr>
      </w:pPr>
      <w:r w:rsidRPr="000065FD">
        <w:rPr>
          <w:rFonts w:asciiTheme="minorHAnsi" w:hAnsiTheme="minorHAnsi" w:cstheme="minorBidi"/>
          <w:color w:val="002060"/>
          <w:lang w:val="en-GB"/>
        </w:rPr>
        <w:t xml:space="preserve">Additionally, coordination with UNDP projects focused on </w:t>
      </w:r>
      <w:r w:rsidRPr="00EE013D">
        <w:rPr>
          <w:rFonts w:asciiTheme="minorHAnsi" w:hAnsiTheme="minorHAnsi" w:cstheme="minorBidi"/>
          <w:color w:val="002060"/>
          <w:lang w:val="en-GB"/>
        </w:rPr>
        <w:t>forensic services</w:t>
      </w:r>
      <w:r w:rsidRPr="000065FD">
        <w:rPr>
          <w:rFonts w:asciiTheme="minorHAnsi" w:hAnsiTheme="minorHAnsi" w:cstheme="minorBidi"/>
          <w:color w:val="002060"/>
          <w:lang w:val="en-GB"/>
        </w:rPr>
        <w:t>, police, and judiciary has strengthened institutional capacity in evidence collection and victim-sensitive procedures in GBV cases—ensuring a more coherent, survivor-c</w:t>
      </w:r>
      <w:r>
        <w:rPr>
          <w:rFonts w:asciiTheme="minorHAnsi" w:hAnsiTheme="minorHAnsi" w:cstheme="minorBidi"/>
          <w:color w:val="002060"/>
          <w:lang w:val="en-GB"/>
        </w:rPr>
        <w:t xml:space="preserve">entred </w:t>
      </w:r>
      <w:r w:rsidRPr="000065FD">
        <w:rPr>
          <w:rFonts w:asciiTheme="minorHAnsi" w:hAnsiTheme="minorHAnsi" w:cstheme="minorBidi"/>
          <w:color w:val="002060"/>
          <w:lang w:val="en-GB"/>
        </w:rPr>
        <w:t>response across the justice chain.</w:t>
      </w:r>
    </w:p>
    <w:p w14:paraId="7EB2789D" w14:textId="77777777" w:rsidR="00603565" w:rsidRDefault="00603565" w:rsidP="00603565">
      <w:pPr>
        <w:ind w:left="426"/>
        <w:jc w:val="both"/>
        <w:rPr>
          <w:rFonts w:asciiTheme="minorHAnsi" w:hAnsiTheme="minorHAnsi" w:cstheme="minorBidi"/>
          <w:color w:val="002060"/>
          <w:lang w:val="en-GB"/>
        </w:rPr>
      </w:pPr>
      <w:r w:rsidRPr="000065FD">
        <w:rPr>
          <w:rFonts w:asciiTheme="minorHAnsi" w:hAnsiTheme="minorHAnsi" w:cstheme="minorBidi"/>
          <w:color w:val="002060"/>
          <w:lang w:val="en-GB"/>
        </w:rPr>
        <w:t xml:space="preserve">The </w:t>
      </w:r>
      <w:r>
        <w:rPr>
          <w:rFonts w:asciiTheme="minorHAnsi" w:hAnsiTheme="minorHAnsi" w:cstheme="minorBidi"/>
          <w:color w:val="002060"/>
          <w:lang w:val="en-GB"/>
        </w:rPr>
        <w:t>P</w:t>
      </w:r>
      <w:r w:rsidRPr="000065FD">
        <w:rPr>
          <w:rFonts w:asciiTheme="minorHAnsi" w:hAnsiTheme="minorHAnsi" w:cstheme="minorBidi"/>
          <w:color w:val="002060"/>
          <w:lang w:val="en-GB"/>
        </w:rPr>
        <w:t xml:space="preserve">roject also tapped into expertise from other UNDP clusters, such as governance, rule of law, and human rights, as well as inputs from civil society and academic partners involved in CEDAW reporting. </w:t>
      </w:r>
    </w:p>
    <w:p w14:paraId="1FCA18F2" w14:textId="77777777" w:rsidR="00603565" w:rsidRPr="000065FD" w:rsidRDefault="00603565" w:rsidP="00603565">
      <w:pPr>
        <w:ind w:left="426"/>
        <w:jc w:val="both"/>
        <w:rPr>
          <w:rFonts w:asciiTheme="minorHAnsi" w:hAnsiTheme="minorHAnsi" w:cstheme="minorBidi"/>
          <w:color w:val="002060"/>
          <w:lang w:val="en-GB"/>
        </w:rPr>
      </w:pPr>
      <w:r w:rsidRPr="000065FD">
        <w:rPr>
          <w:rFonts w:asciiTheme="minorHAnsi" w:hAnsiTheme="minorHAnsi" w:cstheme="minorBidi"/>
          <w:color w:val="002060"/>
          <w:lang w:val="en-GB"/>
        </w:rPr>
        <w:t>These outcomes demonstrate how a cross-sectoral and portfolio-based strategy can drive systemic change, addressing complex, interlinked barriers to gender justice in a more effective and sustainable way.</w:t>
      </w:r>
    </w:p>
    <w:p w14:paraId="62970540" w14:textId="77777777" w:rsidR="000605E7" w:rsidRPr="00CB7AD7" w:rsidRDefault="000605E7" w:rsidP="00FC7A7E">
      <w:pPr>
        <w:jc w:val="both"/>
        <w:rPr>
          <w:rFonts w:asciiTheme="minorHAnsi" w:hAnsiTheme="minorHAnsi" w:cstheme="minorHAnsi"/>
          <w:b/>
        </w:rPr>
      </w:pPr>
    </w:p>
    <w:p w14:paraId="56B147EF" w14:textId="64D3E026" w:rsidR="000605E7" w:rsidRPr="00CB7AD7" w:rsidRDefault="000605E7" w:rsidP="00A72EB4">
      <w:pPr>
        <w:pStyle w:val="ListParagraph"/>
        <w:numPr>
          <w:ilvl w:val="0"/>
          <w:numId w:val="1"/>
        </w:numPr>
        <w:contextualSpacing w:val="0"/>
        <w:jc w:val="both"/>
        <w:rPr>
          <w:rFonts w:asciiTheme="minorHAnsi" w:hAnsiTheme="minorHAnsi" w:cstheme="minorHAnsi"/>
          <w:b/>
          <w:bCs/>
          <w:u w:val="single"/>
        </w:rPr>
      </w:pPr>
      <w:r w:rsidRPr="00CB7AD7">
        <w:rPr>
          <w:rFonts w:asciiTheme="minorHAnsi" w:hAnsiTheme="minorHAnsi" w:cstheme="minorHAnsi"/>
          <w:b/>
          <w:bCs/>
          <w:u w:val="single"/>
        </w:rPr>
        <w:t xml:space="preserve">Partnership </w:t>
      </w:r>
      <w:r w:rsidR="004B76E3" w:rsidRPr="00CB7AD7">
        <w:rPr>
          <w:rFonts w:asciiTheme="minorHAnsi" w:hAnsiTheme="minorHAnsi" w:cstheme="minorHAnsi"/>
          <w:b/>
          <w:bCs/>
          <w:u w:val="single"/>
        </w:rPr>
        <w:t>s</w:t>
      </w:r>
      <w:r w:rsidRPr="00CB7AD7">
        <w:rPr>
          <w:rFonts w:asciiTheme="minorHAnsi" w:hAnsiTheme="minorHAnsi" w:cstheme="minorHAnsi"/>
          <w:b/>
          <w:bCs/>
          <w:u w:val="single"/>
        </w:rPr>
        <w:t xml:space="preserve">trategy </w:t>
      </w:r>
    </w:p>
    <w:p w14:paraId="4226C2F0" w14:textId="16E70C39" w:rsidR="000605E7" w:rsidRDefault="000605E7" w:rsidP="00FC7A7E">
      <w:pPr>
        <w:ind w:left="360"/>
        <w:jc w:val="both"/>
        <w:rPr>
          <w:rFonts w:asciiTheme="minorHAnsi" w:hAnsiTheme="minorHAnsi" w:cstheme="minorHAnsi"/>
        </w:rPr>
      </w:pPr>
      <w:r w:rsidRPr="00CB7AD7">
        <w:rPr>
          <w:rFonts w:asciiTheme="minorHAnsi" w:hAnsiTheme="minorHAnsi" w:cstheme="minorHAnsi"/>
        </w:rPr>
        <w:t xml:space="preserve">Please explain how the project has utilized or built strategic partnerships – both within and external to the UN system – to bolster implementation.  External partners could include government entities, IOs, NGOs, CSOs, community stakeholders, etc. </w:t>
      </w:r>
      <w:r w:rsidR="002C7562" w:rsidRPr="00CB7AD7">
        <w:rPr>
          <w:rFonts w:asciiTheme="minorHAnsi" w:hAnsiTheme="minorHAnsi" w:cstheme="minorHAnsi"/>
          <w:bCs/>
        </w:rPr>
        <w:t>Please highlight any major challenges or noteworthy project results and why they are important</w:t>
      </w:r>
      <w:r w:rsidR="002C7562" w:rsidRPr="00CB7AD7">
        <w:rPr>
          <w:rFonts w:asciiTheme="minorHAnsi" w:hAnsiTheme="minorHAnsi" w:cstheme="minorHAnsi"/>
        </w:rPr>
        <w:t>.</w:t>
      </w:r>
      <w:r w:rsidR="00A33813" w:rsidRPr="00CB7AD7">
        <w:rPr>
          <w:rFonts w:asciiTheme="minorHAnsi" w:hAnsiTheme="minorHAnsi" w:cstheme="minorHAnsi"/>
        </w:rPr>
        <w:t xml:space="preserve"> If any up-take/up-scaling is planned or under discussion with partners, please include brief explanation too. </w:t>
      </w:r>
      <w:r w:rsidR="004E3D84" w:rsidRPr="00CB7AD7">
        <w:rPr>
          <w:rFonts w:asciiTheme="minorHAnsi" w:hAnsiTheme="minorHAnsi" w:cstheme="minorHAnsi"/>
        </w:rPr>
        <w:t>(up to ½ page)</w:t>
      </w:r>
    </w:p>
    <w:p w14:paraId="0F16E796" w14:textId="77777777" w:rsidR="00603565" w:rsidRDefault="00603565" w:rsidP="00FC7A7E">
      <w:pPr>
        <w:ind w:left="360"/>
        <w:jc w:val="both"/>
        <w:rPr>
          <w:rFonts w:asciiTheme="minorHAnsi" w:hAnsiTheme="minorHAnsi" w:cstheme="minorHAnsi"/>
        </w:rPr>
      </w:pPr>
    </w:p>
    <w:p w14:paraId="73ED7B50" w14:textId="77777777" w:rsidR="00E323DB" w:rsidRPr="000F5984" w:rsidRDefault="00E323DB" w:rsidP="00E323DB">
      <w:pPr>
        <w:spacing w:before="100" w:beforeAutospacing="1" w:after="100" w:afterAutospacing="1"/>
        <w:ind w:left="426"/>
        <w:jc w:val="both"/>
        <w:rPr>
          <w:rFonts w:asciiTheme="minorHAnsi" w:hAnsiTheme="minorHAnsi" w:cstheme="minorBidi"/>
          <w:color w:val="002060"/>
        </w:rPr>
      </w:pPr>
      <w:r w:rsidRPr="000F5984">
        <w:rPr>
          <w:rFonts w:asciiTheme="minorHAnsi" w:hAnsiTheme="minorHAnsi" w:cstheme="minorBidi"/>
          <w:color w:val="002060"/>
        </w:rPr>
        <w:t>In leveraging strategic partnerships to advance gender equality, enhance institutional responsiveness, and address systemic barriers in the justice and security sector, the project has laid a solid foundation for the continued advancement of gender mainstreaming within Montenegro’s justice, governance, and rule of law sectors—going beyond established indicators. Despite operating in an increasingly polarized socio-political environment, the project has successfully built and strengthened collaborations to counter gender-based discrimination and promote inclusive governance.</w:t>
      </w:r>
    </w:p>
    <w:p w14:paraId="78A0A8E4" w14:textId="77777777" w:rsidR="00E323DB" w:rsidRDefault="00E323DB" w:rsidP="00E323DB">
      <w:pPr>
        <w:spacing w:before="100" w:beforeAutospacing="1" w:after="100" w:afterAutospacing="1"/>
        <w:ind w:left="426"/>
        <w:jc w:val="both"/>
        <w:rPr>
          <w:rFonts w:asciiTheme="minorHAnsi" w:hAnsiTheme="minorHAnsi" w:cstheme="minorBidi"/>
          <w:color w:val="002060"/>
        </w:rPr>
      </w:pPr>
      <w:r w:rsidRPr="000F5984">
        <w:rPr>
          <w:rFonts w:asciiTheme="minorHAnsi" w:hAnsiTheme="minorHAnsi" w:cstheme="minorBidi"/>
          <w:color w:val="002060"/>
        </w:rPr>
        <w:t xml:space="preserve">UNDP’s strategic positioning and leadership have enabled it to tap into existing partnerships and elevate their impact in support of the development of </w:t>
      </w:r>
      <w:r>
        <w:rPr>
          <w:rFonts w:asciiTheme="minorHAnsi" w:hAnsiTheme="minorHAnsi" w:cstheme="minorBidi"/>
          <w:color w:val="002060"/>
        </w:rPr>
        <w:t xml:space="preserve">new </w:t>
      </w:r>
      <w:r w:rsidRPr="000F5984">
        <w:rPr>
          <w:rFonts w:asciiTheme="minorHAnsi" w:hAnsiTheme="minorHAnsi" w:cstheme="minorBidi"/>
          <w:color w:val="002060"/>
        </w:rPr>
        <w:t>national framework for gender equality. This framework serves as a key entry point for maintaining high-level engagement of partners and diverse stakeholders. Through this approach, UNDP has made notable contributions to advancing the National Strategy for Gender Equality, supporting progress towards EU integration requirements, and upholding international commitments such as the Istanbul Convention.</w:t>
      </w:r>
    </w:p>
    <w:p w14:paraId="467C2458" w14:textId="77777777" w:rsidR="00E323DB" w:rsidRPr="002055A4" w:rsidRDefault="00E323DB" w:rsidP="00E323DB">
      <w:pPr>
        <w:spacing w:before="100" w:beforeAutospacing="1" w:after="100" w:afterAutospacing="1"/>
        <w:ind w:left="426"/>
        <w:jc w:val="both"/>
        <w:rPr>
          <w:rFonts w:asciiTheme="minorHAnsi" w:hAnsiTheme="minorHAnsi" w:cstheme="minorBidi"/>
          <w:color w:val="002060"/>
        </w:rPr>
      </w:pPr>
      <w:r w:rsidRPr="002055A4">
        <w:rPr>
          <w:rFonts w:asciiTheme="minorHAnsi" w:hAnsiTheme="minorHAnsi" w:cstheme="minorBidi"/>
          <w:color w:val="002060"/>
        </w:rPr>
        <w:t xml:space="preserve">Through this project, UNDP Montenegro has established a platform for cooperation that, by leveraging and advancing national strategies, fosters knowledge sharing, reflection, and the creation of further partnerships. This </w:t>
      </w:r>
      <w:r>
        <w:rPr>
          <w:rFonts w:asciiTheme="minorHAnsi" w:hAnsiTheme="minorHAnsi" w:cstheme="minorBidi"/>
          <w:color w:val="002060"/>
        </w:rPr>
        <w:t>project</w:t>
      </w:r>
      <w:r w:rsidRPr="002055A4">
        <w:rPr>
          <w:rFonts w:asciiTheme="minorHAnsi" w:hAnsiTheme="minorHAnsi" w:cstheme="minorBidi"/>
          <w:color w:val="002060"/>
        </w:rPr>
        <w:t xml:space="preserve"> enables cross-sectoral collaboration, advancing gender-responsive policies and ensuring that gender equality remains central to Montenegro’s development framework</w:t>
      </w:r>
      <w:r>
        <w:rPr>
          <w:rFonts w:asciiTheme="minorHAnsi" w:hAnsiTheme="minorHAnsi" w:cstheme="minorBidi"/>
          <w:color w:val="002060"/>
        </w:rPr>
        <w:t xml:space="preserve"> and in particular to EU accession requirement in regard to rule of law and fundamental rights</w:t>
      </w:r>
      <w:r w:rsidRPr="002055A4">
        <w:rPr>
          <w:rFonts w:asciiTheme="minorHAnsi" w:hAnsiTheme="minorHAnsi" w:cstheme="minorBidi"/>
          <w:color w:val="002060"/>
        </w:rPr>
        <w:t>. This impact is particularly evident in the work of the Women's Leadership Network (WLN) and the strategic partnerships it has facilitated, which extend to the decision-making level within the Government of Montenegro.</w:t>
      </w:r>
    </w:p>
    <w:p w14:paraId="238B2501" w14:textId="77777777" w:rsidR="00E323DB" w:rsidRPr="002055A4" w:rsidRDefault="00E323DB" w:rsidP="00E323DB">
      <w:pPr>
        <w:spacing w:before="100" w:beforeAutospacing="1" w:after="100" w:afterAutospacing="1"/>
        <w:ind w:left="426"/>
        <w:jc w:val="both"/>
        <w:rPr>
          <w:rFonts w:asciiTheme="minorHAnsi" w:hAnsiTheme="minorHAnsi" w:cstheme="minorBidi"/>
          <w:color w:val="002060"/>
        </w:rPr>
      </w:pPr>
      <w:r w:rsidRPr="002055A4">
        <w:rPr>
          <w:rFonts w:asciiTheme="minorHAnsi" w:hAnsiTheme="minorHAnsi" w:cstheme="minorBidi"/>
          <w:color w:val="002060"/>
        </w:rPr>
        <w:t xml:space="preserve">Furthermore, the project closely collaborated with government ministries—including those of Justice, Human and Minority Rights, Interior, </w:t>
      </w:r>
      <w:r>
        <w:rPr>
          <w:rFonts w:asciiTheme="minorHAnsi" w:hAnsiTheme="minorHAnsi" w:cstheme="minorBidi"/>
          <w:color w:val="002060"/>
        </w:rPr>
        <w:t>Police</w:t>
      </w:r>
      <w:r w:rsidRPr="002055A4">
        <w:rPr>
          <w:rFonts w:asciiTheme="minorHAnsi" w:hAnsiTheme="minorHAnsi" w:cstheme="minorBidi"/>
          <w:color w:val="002060"/>
        </w:rPr>
        <w:t xml:space="preserve"> and Defense—alongside parliamentary committees, courts, prosecutors, </w:t>
      </w:r>
      <w:r w:rsidRPr="002055A4">
        <w:rPr>
          <w:rFonts w:asciiTheme="minorHAnsi" w:hAnsiTheme="minorHAnsi" w:cstheme="minorBidi"/>
          <w:color w:val="002060"/>
        </w:rPr>
        <w:lastRenderedPageBreak/>
        <w:t>academia, and professional associations. These partnerships have been critical in reinforcing institutional accountability and advancing gender-responsive reforms in justice and security service delivery.</w:t>
      </w:r>
    </w:p>
    <w:p w14:paraId="2C175375" w14:textId="77777777" w:rsidR="00E323DB" w:rsidRPr="002055A4" w:rsidRDefault="00E323DB" w:rsidP="00E323DB">
      <w:pPr>
        <w:spacing w:before="100" w:beforeAutospacing="1" w:after="100" w:afterAutospacing="1"/>
        <w:ind w:left="426"/>
        <w:jc w:val="both"/>
        <w:rPr>
          <w:rFonts w:asciiTheme="minorHAnsi" w:hAnsiTheme="minorHAnsi" w:cstheme="minorBidi"/>
          <w:color w:val="002060"/>
        </w:rPr>
      </w:pPr>
      <w:r w:rsidRPr="002055A4">
        <w:rPr>
          <w:rFonts w:asciiTheme="minorHAnsi" w:hAnsiTheme="minorHAnsi" w:cstheme="minorBidi"/>
          <w:color w:val="002060"/>
        </w:rPr>
        <w:t>Engagement with civil society organizations, feminist movements, academia, and the media played a key role in amplifying advocacy efforts and shaping national policy discourse. Notably, collaboration with NGOs and community stakeholders through initiatives such as Gender Talks and 16 Days of Activism has helped raise public awareness, shift societal attitudes on GBV, and cultivate grassroots advocacy. These partnerships have also ensured broader strategic alignment between this project and U</w:t>
      </w:r>
      <w:r>
        <w:rPr>
          <w:rFonts w:asciiTheme="minorHAnsi" w:hAnsiTheme="minorHAnsi" w:cstheme="minorBidi"/>
          <w:color w:val="002060"/>
        </w:rPr>
        <w:t>N</w:t>
      </w:r>
      <w:r w:rsidRPr="002055A4">
        <w:rPr>
          <w:rFonts w:asciiTheme="minorHAnsi" w:hAnsiTheme="minorHAnsi" w:cstheme="minorBidi"/>
          <w:color w:val="002060"/>
        </w:rPr>
        <w:t>’s efforts within the broader Rule of Law, Security, and Human Rights (ROLSHR) portfolio</w:t>
      </w:r>
      <w:r>
        <w:rPr>
          <w:rFonts w:asciiTheme="minorHAnsi" w:hAnsiTheme="minorHAnsi" w:cstheme="minorBidi"/>
          <w:color w:val="002060"/>
        </w:rPr>
        <w:t>.</w:t>
      </w:r>
      <w:r w:rsidRPr="002055A4">
        <w:rPr>
          <w:rFonts w:asciiTheme="minorHAnsi" w:hAnsiTheme="minorHAnsi" w:cstheme="minorBidi"/>
          <w:color w:val="002060"/>
        </w:rPr>
        <w:t xml:space="preserve"> </w:t>
      </w:r>
      <w:r>
        <w:rPr>
          <w:rFonts w:asciiTheme="minorHAnsi" w:hAnsiTheme="minorHAnsi" w:cstheme="minorBidi"/>
          <w:color w:val="002060"/>
        </w:rPr>
        <w:t xml:space="preserve">This </w:t>
      </w:r>
      <w:r w:rsidRPr="002055A4">
        <w:rPr>
          <w:rFonts w:asciiTheme="minorHAnsi" w:hAnsiTheme="minorHAnsi" w:cstheme="minorBidi"/>
          <w:color w:val="002060"/>
        </w:rPr>
        <w:t>reinforc</w:t>
      </w:r>
      <w:r>
        <w:rPr>
          <w:rFonts w:asciiTheme="minorHAnsi" w:hAnsiTheme="minorHAnsi" w:cstheme="minorBidi"/>
          <w:color w:val="002060"/>
        </w:rPr>
        <w:t>es</w:t>
      </w:r>
      <w:r w:rsidRPr="002055A4">
        <w:rPr>
          <w:rFonts w:asciiTheme="minorHAnsi" w:hAnsiTheme="minorHAnsi" w:cstheme="minorBidi"/>
          <w:color w:val="002060"/>
        </w:rPr>
        <w:t xml:space="preserve"> coherence with UN</w:t>
      </w:r>
      <w:r>
        <w:rPr>
          <w:rFonts w:asciiTheme="minorHAnsi" w:hAnsiTheme="minorHAnsi" w:cstheme="minorBidi"/>
          <w:color w:val="002060"/>
        </w:rPr>
        <w:t>DP</w:t>
      </w:r>
      <w:r w:rsidRPr="002055A4">
        <w:rPr>
          <w:rFonts w:asciiTheme="minorHAnsi" w:hAnsiTheme="minorHAnsi" w:cstheme="minorBidi"/>
          <w:color w:val="002060"/>
        </w:rPr>
        <w:t xml:space="preserve"> commitments to gender equality and institutional strengthening</w:t>
      </w:r>
      <w:r>
        <w:rPr>
          <w:rFonts w:asciiTheme="minorHAnsi" w:hAnsiTheme="minorHAnsi" w:cstheme="minorBidi"/>
          <w:color w:val="002060"/>
        </w:rPr>
        <w:t>, as well as works towards e</w:t>
      </w:r>
      <w:r w:rsidRPr="00D90CC4">
        <w:rPr>
          <w:rFonts w:asciiTheme="minorHAnsi" w:hAnsiTheme="minorHAnsi" w:cstheme="minorBidi"/>
          <w:color w:val="002060"/>
        </w:rPr>
        <w:t>ffective coordination among international organizations</w:t>
      </w:r>
      <w:r>
        <w:rPr>
          <w:rFonts w:asciiTheme="minorHAnsi" w:hAnsiTheme="minorHAnsi" w:cstheme="minorBidi"/>
          <w:color w:val="002060"/>
        </w:rPr>
        <w:t>, which</w:t>
      </w:r>
      <w:r w:rsidRPr="00D90CC4">
        <w:rPr>
          <w:rFonts w:asciiTheme="minorHAnsi" w:hAnsiTheme="minorHAnsi" w:cstheme="minorBidi"/>
          <w:color w:val="002060"/>
        </w:rPr>
        <w:t xml:space="preserve"> is essential to accelerate progress, avoid duplication, and leverage expertise and resources</w:t>
      </w:r>
      <w:r>
        <w:rPr>
          <w:rFonts w:asciiTheme="minorHAnsi" w:hAnsiTheme="minorHAnsi" w:cstheme="minorBidi"/>
          <w:color w:val="002060"/>
        </w:rPr>
        <w:t>.</w:t>
      </w:r>
    </w:p>
    <w:p w14:paraId="4C5B5AAD" w14:textId="134B85E6" w:rsidR="00603565" w:rsidRPr="00E323DB" w:rsidRDefault="00E323DB" w:rsidP="00E323DB">
      <w:pPr>
        <w:spacing w:before="100" w:beforeAutospacing="1" w:after="100" w:afterAutospacing="1"/>
        <w:ind w:left="426"/>
        <w:jc w:val="both"/>
        <w:rPr>
          <w:rFonts w:asciiTheme="minorHAnsi" w:hAnsiTheme="minorHAnsi" w:cstheme="minorBidi"/>
          <w:color w:val="002060"/>
        </w:rPr>
      </w:pPr>
      <w:r w:rsidRPr="002055A4">
        <w:rPr>
          <w:rFonts w:asciiTheme="minorHAnsi" w:hAnsiTheme="minorHAnsi" w:cstheme="minorBidi"/>
          <w:color w:val="002060"/>
        </w:rPr>
        <w:t>This partnership strategy establishes a foundation for continued collaboration and engagement, ensuring that gender equality remains a priority for all stakeholders in Montenegro’s sustainable development journey.</w:t>
      </w:r>
    </w:p>
    <w:p w14:paraId="5FDEBEC4" w14:textId="77777777" w:rsidR="00A33813" w:rsidRPr="00CB7AD7" w:rsidRDefault="00A33813" w:rsidP="00FC7A7E">
      <w:pPr>
        <w:jc w:val="both"/>
        <w:rPr>
          <w:rFonts w:asciiTheme="minorHAnsi" w:hAnsiTheme="minorHAnsi" w:cstheme="minorHAnsi"/>
        </w:rPr>
      </w:pPr>
    </w:p>
    <w:p w14:paraId="3C2B7A86" w14:textId="77777777" w:rsidR="00F874C5" w:rsidRPr="00CB7AD7" w:rsidRDefault="00F874C5" w:rsidP="00FC7A7E">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b/>
        </w:rPr>
      </w:pPr>
      <w:r w:rsidRPr="00CB7AD7">
        <w:rPr>
          <w:rFonts w:asciiTheme="minorHAnsi" w:eastAsia="Times New Roman" w:hAnsiTheme="minorHAnsi" w:cstheme="minorHAnsi"/>
          <w:b/>
        </w:rPr>
        <w:t>Monitoring, Evaluation and Learning (MEL) and Innovation</w:t>
      </w:r>
    </w:p>
    <w:p w14:paraId="401FD319" w14:textId="77777777" w:rsidR="00362E80" w:rsidRPr="00CB7AD7" w:rsidRDefault="00362E80" w:rsidP="00FC7A7E">
      <w:pPr>
        <w:jc w:val="both"/>
        <w:rPr>
          <w:rFonts w:asciiTheme="minorHAnsi" w:hAnsiTheme="minorHAnsi" w:cstheme="minorHAnsi"/>
          <w:bCs/>
        </w:rPr>
      </w:pPr>
    </w:p>
    <w:p w14:paraId="43E73AE4" w14:textId="77777777" w:rsidR="00CA0FEF" w:rsidRPr="00CB7AD7" w:rsidRDefault="00CA0FEF" w:rsidP="00A72EB4">
      <w:pPr>
        <w:pStyle w:val="ListParagraph"/>
        <w:numPr>
          <w:ilvl w:val="0"/>
          <w:numId w:val="1"/>
        </w:numPr>
        <w:contextualSpacing w:val="0"/>
        <w:jc w:val="both"/>
        <w:rPr>
          <w:rFonts w:asciiTheme="minorHAnsi" w:hAnsiTheme="minorHAnsi" w:cstheme="minorHAnsi"/>
          <w:u w:val="single"/>
        </w:rPr>
      </w:pPr>
      <w:r w:rsidRPr="00CB7AD7">
        <w:rPr>
          <w:rFonts w:asciiTheme="minorHAnsi" w:hAnsiTheme="minorHAnsi" w:cstheme="minorHAnsi"/>
          <w:b/>
          <w:bCs/>
          <w:u w:val="single"/>
        </w:rPr>
        <w:t xml:space="preserve">Innovation </w:t>
      </w:r>
    </w:p>
    <w:p w14:paraId="18CB0403" w14:textId="77777777" w:rsidR="00CA0FEF" w:rsidRDefault="00CA0FEF" w:rsidP="00CA0FEF">
      <w:pPr>
        <w:pStyle w:val="ListParagraph"/>
        <w:ind w:left="360"/>
        <w:contextualSpacing w:val="0"/>
        <w:jc w:val="both"/>
        <w:rPr>
          <w:rFonts w:asciiTheme="minorHAnsi" w:hAnsiTheme="minorHAnsi" w:cstheme="minorHAnsi"/>
        </w:rPr>
      </w:pPr>
      <w:r w:rsidRPr="00CB7AD7">
        <w:rPr>
          <w:rFonts w:asciiTheme="minorHAnsi" w:hAnsiTheme="minorHAnsi" w:cstheme="minorHAnsi"/>
        </w:rPr>
        <w:t>Please describe any innovative tool, approach or practice that has been applied during the project implementation and the impact or results of this innovation. Are there indications that the innovation could be scaled and/or applied in other contexts, for example? (up to ½ page)</w:t>
      </w:r>
    </w:p>
    <w:p w14:paraId="566CC3AA" w14:textId="77777777" w:rsidR="00C521A5" w:rsidRDefault="00C521A5" w:rsidP="00CA0FEF">
      <w:pPr>
        <w:pStyle w:val="ListParagraph"/>
        <w:ind w:left="360"/>
        <w:contextualSpacing w:val="0"/>
        <w:jc w:val="both"/>
        <w:rPr>
          <w:rFonts w:asciiTheme="minorHAnsi" w:hAnsiTheme="minorHAnsi" w:cstheme="minorHAnsi"/>
        </w:rPr>
      </w:pPr>
    </w:p>
    <w:p w14:paraId="28F4B73F" w14:textId="77777777" w:rsidR="00C521A5" w:rsidRPr="00955EAA" w:rsidRDefault="00C521A5" w:rsidP="00C521A5">
      <w:pPr>
        <w:spacing w:before="240" w:after="240"/>
        <w:ind w:left="360"/>
        <w:jc w:val="both"/>
        <w:rPr>
          <w:rFonts w:asciiTheme="minorHAnsi" w:hAnsiTheme="minorHAnsi" w:cstheme="minorBidi"/>
          <w:color w:val="002060"/>
          <w:lang w:val="en-GB"/>
        </w:rPr>
      </w:pPr>
      <w:r w:rsidRPr="00955EAA">
        <w:rPr>
          <w:rFonts w:asciiTheme="minorHAnsi" w:hAnsiTheme="minorHAnsi" w:cstheme="minorBidi"/>
          <w:color w:val="002060"/>
          <w:lang w:val="en-GB"/>
        </w:rPr>
        <w:t xml:space="preserve">The </w:t>
      </w:r>
      <w:r>
        <w:rPr>
          <w:rFonts w:asciiTheme="minorHAnsi" w:hAnsiTheme="minorHAnsi" w:cstheme="minorBidi"/>
          <w:color w:val="002060"/>
          <w:lang w:val="en-GB"/>
        </w:rPr>
        <w:t>P</w:t>
      </w:r>
      <w:r w:rsidRPr="00955EAA">
        <w:rPr>
          <w:rFonts w:asciiTheme="minorHAnsi" w:hAnsiTheme="minorHAnsi" w:cstheme="minorBidi"/>
          <w:color w:val="002060"/>
          <w:lang w:val="en-GB"/>
        </w:rPr>
        <w:t>roject introduced a portfolio-based, systems-thinking approach as a core innovation in addressing gender equality, justice, and security—shifting from fragmented interventions to integrated, cross-sectoral solutions. This allowed the project to draw on diverse expertise across governance, peacebuilding, and gender portfolios, aligning legal, institutional, and social interventions within a unified, strategic framework.</w:t>
      </w:r>
    </w:p>
    <w:p w14:paraId="4F26A61B" w14:textId="77777777" w:rsidR="00C521A5" w:rsidRPr="00955EAA" w:rsidRDefault="00C521A5" w:rsidP="00C521A5">
      <w:pPr>
        <w:spacing w:before="240" w:after="240"/>
        <w:ind w:left="360"/>
        <w:jc w:val="both"/>
        <w:rPr>
          <w:rFonts w:asciiTheme="minorHAnsi" w:hAnsiTheme="minorHAnsi" w:cstheme="minorBidi"/>
          <w:color w:val="002060"/>
          <w:lang w:val="en-GB"/>
        </w:rPr>
      </w:pPr>
      <w:r w:rsidRPr="00955EAA">
        <w:rPr>
          <w:rFonts w:asciiTheme="minorHAnsi" w:hAnsiTheme="minorHAnsi" w:cstheme="minorBidi"/>
          <w:color w:val="002060"/>
          <w:lang w:val="en-GB"/>
        </w:rPr>
        <w:t>An important innovative practice was the application of multi-stakeholder dialogue formats, such as the Gender Talks series and structured consultations with institutions, civil society, and community actors. These platforms translated complex, real-world challenges—such as institutional resistance, gender backlash, and social polarization—into informed, actionable policy responses. By fostering inclusive, cross-sector dialogue on sensitive issues, the project created conditions for alignment across public institutions, civil society, and communities—often a barrier in conventional programming.</w:t>
      </w:r>
    </w:p>
    <w:p w14:paraId="5033596C" w14:textId="0BF67F9F" w:rsidR="00C521A5" w:rsidRPr="00C521A5" w:rsidRDefault="00C521A5" w:rsidP="00C521A5">
      <w:pPr>
        <w:spacing w:before="240" w:after="240"/>
        <w:ind w:left="360"/>
        <w:jc w:val="both"/>
        <w:rPr>
          <w:rFonts w:asciiTheme="minorHAnsi" w:hAnsiTheme="minorHAnsi" w:cstheme="minorBidi"/>
          <w:color w:val="002060"/>
          <w:lang w:val="en-GB"/>
        </w:rPr>
      </w:pPr>
      <w:r w:rsidRPr="00955EAA">
        <w:rPr>
          <w:rFonts w:asciiTheme="minorHAnsi" w:hAnsiTheme="minorHAnsi" w:cstheme="minorBidi"/>
          <w:color w:val="002060"/>
          <w:lang w:val="en-GB"/>
        </w:rPr>
        <w:t>The project’s innovation lies not in a single tool but in its adaptive, collaborative way of working—applying systems thinking, behavioural insights, and political awareness to navigate entrenched challenges and build coalitions for change. This integrated model shows strong potential for scaling and replication, particularly in other governance and justice reform contexts seeking to advance gender equality through whole-of-government, people-centered approaches.</w:t>
      </w:r>
    </w:p>
    <w:p w14:paraId="6DC10839" w14:textId="77777777" w:rsidR="00CA0FEF" w:rsidRPr="00CB7AD7" w:rsidRDefault="00CA0FEF" w:rsidP="00CA0FEF">
      <w:pPr>
        <w:pStyle w:val="ListParagraph"/>
        <w:ind w:left="360"/>
        <w:contextualSpacing w:val="0"/>
        <w:jc w:val="both"/>
        <w:rPr>
          <w:rFonts w:asciiTheme="minorHAnsi" w:hAnsiTheme="minorHAnsi" w:cstheme="minorHAnsi"/>
        </w:rPr>
      </w:pPr>
    </w:p>
    <w:p w14:paraId="3547F783" w14:textId="77777777" w:rsidR="00944CE0" w:rsidRPr="00CB7AD7" w:rsidRDefault="000605E7" w:rsidP="00A72EB4">
      <w:pPr>
        <w:pStyle w:val="ListParagraph"/>
        <w:numPr>
          <w:ilvl w:val="0"/>
          <w:numId w:val="1"/>
        </w:numPr>
        <w:contextualSpacing w:val="0"/>
        <w:jc w:val="both"/>
        <w:rPr>
          <w:rFonts w:asciiTheme="minorHAnsi" w:hAnsiTheme="minorHAnsi" w:cstheme="minorHAnsi"/>
          <w:b/>
          <w:bCs/>
          <w:u w:val="single"/>
        </w:rPr>
      </w:pPr>
      <w:r w:rsidRPr="00CB7AD7">
        <w:rPr>
          <w:rFonts w:asciiTheme="minorHAnsi" w:hAnsiTheme="minorHAnsi" w:cstheme="minorHAnsi"/>
          <w:b/>
          <w:bCs/>
          <w:u w:val="single"/>
        </w:rPr>
        <w:t xml:space="preserve">MEL </w:t>
      </w:r>
      <w:r w:rsidR="00692498" w:rsidRPr="00CB7AD7">
        <w:rPr>
          <w:rFonts w:asciiTheme="minorHAnsi" w:hAnsiTheme="minorHAnsi" w:cstheme="minorHAnsi"/>
          <w:b/>
          <w:bCs/>
          <w:u w:val="single"/>
        </w:rPr>
        <w:t>approach and methods</w:t>
      </w:r>
    </w:p>
    <w:p w14:paraId="7F6778C6" w14:textId="66966CC7" w:rsidR="00B377DE" w:rsidRDefault="000605E7" w:rsidP="00FC7A7E">
      <w:pPr>
        <w:pStyle w:val="ListParagraph"/>
        <w:ind w:left="360"/>
        <w:contextualSpacing w:val="0"/>
        <w:jc w:val="both"/>
        <w:rPr>
          <w:rFonts w:asciiTheme="minorHAnsi" w:hAnsiTheme="minorHAnsi" w:cstheme="minorHAnsi"/>
        </w:rPr>
      </w:pPr>
      <w:r w:rsidRPr="00CB7AD7">
        <w:rPr>
          <w:rFonts w:asciiTheme="minorHAnsi" w:hAnsiTheme="minorHAnsi" w:cstheme="minorHAnsi"/>
        </w:rPr>
        <w:t xml:space="preserve">Please provide a </w:t>
      </w:r>
      <w:r w:rsidR="003F2DE5" w:rsidRPr="00CB7AD7">
        <w:rPr>
          <w:rFonts w:asciiTheme="minorHAnsi" w:hAnsiTheme="minorHAnsi" w:cstheme="minorHAnsi"/>
        </w:rPr>
        <w:t>summary</w:t>
      </w:r>
      <w:r w:rsidRPr="00CB7AD7">
        <w:rPr>
          <w:rFonts w:asciiTheme="minorHAnsi" w:hAnsiTheme="minorHAnsi" w:cstheme="minorHAnsi"/>
        </w:rPr>
        <w:t xml:space="preserve"> of the </w:t>
      </w:r>
      <w:r w:rsidR="003F2DE5" w:rsidRPr="00CB7AD7">
        <w:rPr>
          <w:rFonts w:asciiTheme="minorHAnsi" w:hAnsiTheme="minorHAnsi" w:cstheme="minorHAnsi"/>
        </w:rPr>
        <w:t xml:space="preserve">MEL approach </w:t>
      </w:r>
      <w:r w:rsidR="002C7562" w:rsidRPr="00CB7AD7">
        <w:rPr>
          <w:rFonts w:asciiTheme="minorHAnsi" w:hAnsiTheme="minorHAnsi" w:cstheme="minorHAnsi"/>
        </w:rPr>
        <w:t>and method</w:t>
      </w:r>
      <w:r w:rsidR="00D7601A" w:rsidRPr="00CB7AD7">
        <w:rPr>
          <w:rFonts w:asciiTheme="minorHAnsi" w:hAnsiTheme="minorHAnsi" w:cstheme="minorHAnsi"/>
        </w:rPr>
        <w:t>s</w:t>
      </w:r>
      <w:r w:rsidR="002C7562" w:rsidRPr="00CB7AD7">
        <w:rPr>
          <w:rFonts w:asciiTheme="minorHAnsi" w:hAnsiTheme="minorHAnsi" w:cstheme="minorHAnsi"/>
        </w:rPr>
        <w:t xml:space="preserve"> </w:t>
      </w:r>
      <w:r w:rsidR="003F2DE5" w:rsidRPr="00CB7AD7">
        <w:rPr>
          <w:rFonts w:asciiTheme="minorHAnsi" w:hAnsiTheme="minorHAnsi" w:cstheme="minorHAnsi"/>
        </w:rPr>
        <w:t xml:space="preserve">being applied to </w:t>
      </w:r>
      <w:r w:rsidRPr="00CB7AD7">
        <w:rPr>
          <w:rFonts w:asciiTheme="minorHAnsi" w:hAnsiTheme="minorHAnsi" w:cstheme="minorHAnsi"/>
        </w:rPr>
        <w:t xml:space="preserve">your project. </w:t>
      </w:r>
      <w:r w:rsidR="00D7601A" w:rsidRPr="00CB7AD7">
        <w:rPr>
          <w:rFonts w:asciiTheme="minorHAnsi" w:hAnsiTheme="minorHAnsi" w:cstheme="minorHAnsi"/>
        </w:rPr>
        <w:t>Please explain what MEL activities have been carried out</w:t>
      </w:r>
      <w:r w:rsidR="00B377DE" w:rsidRPr="00CB7AD7">
        <w:rPr>
          <w:rFonts w:asciiTheme="minorHAnsi" w:hAnsiTheme="minorHAnsi" w:cstheme="minorHAnsi"/>
        </w:rPr>
        <w:t xml:space="preserve">. This may include but </w:t>
      </w:r>
      <w:r w:rsidR="007D2E95" w:rsidRPr="00CB7AD7">
        <w:rPr>
          <w:rFonts w:asciiTheme="minorHAnsi" w:hAnsiTheme="minorHAnsi" w:cstheme="minorHAnsi"/>
        </w:rPr>
        <w:t>is not limited</w:t>
      </w:r>
      <w:r w:rsidR="00B377DE" w:rsidRPr="00CB7AD7">
        <w:rPr>
          <w:rFonts w:asciiTheme="minorHAnsi" w:hAnsiTheme="minorHAnsi" w:cstheme="minorHAnsi"/>
        </w:rPr>
        <w:t xml:space="preserve"> to any surveys, studies, </w:t>
      </w:r>
      <w:r w:rsidR="00B377DE" w:rsidRPr="00CB7AD7">
        <w:rPr>
          <w:rFonts w:asciiTheme="minorHAnsi" w:hAnsiTheme="minorHAnsi" w:cstheme="minorHAnsi"/>
        </w:rPr>
        <w:lastRenderedPageBreak/>
        <w:t>assessments, evaluations, field monitoring missions, reviews, etc.</w:t>
      </w:r>
      <w:r w:rsidR="00353D95" w:rsidRPr="00CB7AD7">
        <w:rPr>
          <w:rFonts w:asciiTheme="minorHAnsi" w:hAnsiTheme="minorHAnsi" w:cstheme="minorHAnsi"/>
        </w:rPr>
        <w:t xml:space="preserve"> Describe how learning </w:t>
      </w:r>
      <w:r w:rsidR="001F7A7F">
        <w:rPr>
          <w:rFonts w:asciiTheme="minorHAnsi" w:hAnsiTheme="minorHAnsi" w:cstheme="minorHAnsi"/>
        </w:rPr>
        <w:t>is captured</w:t>
      </w:r>
      <w:r w:rsidR="000706F4" w:rsidRPr="00CB7AD7">
        <w:rPr>
          <w:rFonts w:asciiTheme="minorHAnsi" w:hAnsiTheme="minorHAnsi" w:cstheme="minorHAnsi"/>
        </w:rPr>
        <w:t xml:space="preserve"> </w:t>
      </w:r>
      <w:r w:rsidR="00E9672F" w:rsidRPr="00CB7AD7">
        <w:rPr>
          <w:rFonts w:asciiTheme="minorHAnsi" w:hAnsiTheme="minorHAnsi" w:cstheme="minorHAnsi"/>
        </w:rPr>
        <w:t xml:space="preserve">from these activities </w:t>
      </w:r>
      <w:r w:rsidR="001F7A7F">
        <w:rPr>
          <w:rFonts w:asciiTheme="minorHAnsi" w:hAnsiTheme="minorHAnsi" w:cstheme="minorHAnsi"/>
        </w:rPr>
        <w:t xml:space="preserve">and </w:t>
      </w:r>
      <w:r w:rsidR="00E9672F" w:rsidRPr="00CB7AD7">
        <w:rPr>
          <w:rFonts w:asciiTheme="minorHAnsi" w:hAnsiTheme="minorHAnsi" w:cstheme="minorHAnsi"/>
        </w:rPr>
        <w:t xml:space="preserve">used to inform project planning and implementation. </w:t>
      </w:r>
      <w:r w:rsidR="00944CE0" w:rsidRPr="00CB7AD7">
        <w:rPr>
          <w:rFonts w:asciiTheme="minorHAnsi" w:hAnsiTheme="minorHAnsi" w:cstheme="minorHAnsi"/>
        </w:rPr>
        <w:t>(up to ½ page)</w:t>
      </w:r>
    </w:p>
    <w:p w14:paraId="061347EE" w14:textId="77777777" w:rsidR="00C521A5" w:rsidRDefault="00C521A5" w:rsidP="00FC7A7E">
      <w:pPr>
        <w:pStyle w:val="ListParagraph"/>
        <w:ind w:left="360"/>
        <w:contextualSpacing w:val="0"/>
        <w:jc w:val="both"/>
        <w:rPr>
          <w:rFonts w:asciiTheme="minorHAnsi" w:hAnsiTheme="minorHAnsi" w:cstheme="minorHAnsi"/>
        </w:rPr>
      </w:pPr>
    </w:p>
    <w:p w14:paraId="3B8CEE6B" w14:textId="77777777" w:rsidR="00FF7E01" w:rsidRPr="00533395" w:rsidRDefault="00FF7E01" w:rsidP="00FF7E01">
      <w:pPr>
        <w:pStyle w:val="ListParagraph"/>
        <w:ind w:left="360"/>
        <w:jc w:val="both"/>
        <w:rPr>
          <w:rFonts w:asciiTheme="minorHAnsi" w:hAnsiTheme="minorHAnsi" w:cstheme="minorBidi"/>
          <w:color w:val="002060"/>
          <w:lang w:val="en-GB"/>
        </w:rPr>
      </w:pPr>
      <w:r w:rsidRPr="00533395">
        <w:rPr>
          <w:rFonts w:asciiTheme="minorHAnsi" w:hAnsiTheme="minorHAnsi" w:cstheme="minorBidi"/>
          <w:color w:val="002060"/>
          <w:lang w:val="en-GB"/>
        </w:rPr>
        <w:t xml:space="preserve">The </w:t>
      </w:r>
      <w:r>
        <w:rPr>
          <w:rFonts w:asciiTheme="minorHAnsi" w:hAnsiTheme="minorHAnsi" w:cstheme="minorBidi"/>
          <w:color w:val="002060"/>
          <w:lang w:val="en-GB"/>
        </w:rPr>
        <w:t>P</w:t>
      </w:r>
      <w:r w:rsidRPr="00533395">
        <w:rPr>
          <w:rFonts w:asciiTheme="minorHAnsi" w:hAnsiTheme="minorHAnsi" w:cstheme="minorBidi"/>
          <w:color w:val="002060"/>
          <w:lang w:val="en-GB"/>
        </w:rPr>
        <w:t>roject is regularly monitored in line with UNDP’s Results-Based Management (RBM) and Monitoring and Evaluation (M&amp;E) standards, ensuring accountability, quality assurance, and evidence-based decision-making. Progress is tracked against defined indicators, risks are managed through a risk log aligned with UNDP’s Social and Environmental Standards, and audits follow UNDP’s corporate policies.</w:t>
      </w:r>
    </w:p>
    <w:p w14:paraId="28A36500" w14:textId="77777777" w:rsidR="00FF7E01" w:rsidRPr="00533395" w:rsidRDefault="00FF7E01" w:rsidP="00FF7E01">
      <w:pPr>
        <w:pStyle w:val="ListParagraph"/>
        <w:ind w:left="360"/>
        <w:jc w:val="both"/>
        <w:rPr>
          <w:rFonts w:asciiTheme="minorHAnsi" w:hAnsiTheme="minorHAnsi" w:cstheme="minorBidi"/>
          <w:color w:val="002060"/>
          <w:lang w:val="en-GB"/>
        </w:rPr>
      </w:pPr>
      <w:r w:rsidRPr="00533395">
        <w:rPr>
          <w:rFonts w:asciiTheme="minorHAnsi" w:hAnsiTheme="minorHAnsi" w:cstheme="minorBidi"/>
          <w:color w:val="002060"/>
          <w:lang w:val="en-GB"/>
        </w:rPr>
        <w:t>Integrated within UNDP Montenegro’s portfolio approach, the M&amp;E framework supports adaptive management, enabling real-time learning and innovation. Insights gathered from implementation, including from the Gender Equality Seal experience, inform strategic adjustments and identify opportunities for scaling successful interventions. Regular progress reports are shared with stakeholders, reinforcing transparency and continuous performance improvement.</w:t>
      </w:r>
    </w:p>
    <w:p w14:paraId="66DA9EEE" w14:textId="77777777" w:rsidR="005F575F" w:rsidRPr="00FF7E01" w:rsidRDefault="005F575F" w:rsidP="00FF7E01">
      <w:pPr>
        <w:jc w:val="both"/>
        <w:rPr>
          <w:rFonts w:asciiTheme="minorHAnsi" w:hAnsiTheme="minorHAnsi" w:cstheme="minorHAnsi"/>
        </w:rPr>
      </w:pPr>
    </w:p>
    <w:p w14:paraId="4E2FAF95" w14:textId="56495A0E" w:rsidR="00944CE0" w:rsidRPr="00CB7AD7" w:rsidRDefault="00353D95" w:rsidP="00A72EB4">
      <w:pPr>
        <w:pStyle w:val="ListParagraph"/>
        <w:numPr>
          <w:ilvl w:val="0"/>
          <w:numId w:val="1"/>
        </w:numPr>
        <w:contextualSpacing w:val="0"/>
        <w:jc w:val="both"/>
        <w:rPr>
          <w:rFonts w:asciiTheme="minorHAnsi" w:hAnsiTheme="minorHAnsi" w:cstheme="minorHAnsi"/>
          <w:u w:val="single"/>
        </w:rPr>
      </w:pPr>
      <w:bookmarkStart w:id="15" w:name="_Hlk138165801"/>
      <w:r w:rsidRPr="00CB7AD7">
        <w:rPr>
          <w:rFonts w:asciiTheme="minorHAnsi" w:hAnsiTheme="minorHAnsi" w:cstheme="minorHAnsi"/>
          <w:b/>
          <w:bCs/>
          <w:u w:val="single"/>
        </w:rPr>
        <w:t xml:space="preserve">Knowledge and </w:t>
      </w:r>
      <w:r w:rsidR="001527F8" w:rsidRPr="00CB7AD7">
        <w:rPr>
          <w:rFonts w:asciiTheme="minorHAnsi" w:hAnsiTheme="minorHAnsi" w:cstheme="minorHAnsi"/>
          <w:b/>
          <w:bCs/>
          <w:u w:val="single"/>
        </w:rPr>
        <w:t>l</w:t>
      </w:r>
      <w:r w:rsidR="00FA1F05" w:rsidRPr="00CB7AD7">
        <w:rPr>
          <w:rFonts w:asciiTheme="minorHAnsi" w:hAnsiTheme="minorHAnsi" w:cstheme="minorHAnsi"/>
          <w:b/>
          <w:bCs/>
          <w:u w:val="single"/>
        </w:rPr>
        <w:t>ea</w:t>
      </w:r>
      <w:r w:rsidR="001527F8" w:rsidRPr="00CB7AD7">
        <w:rPr>
          <w:rFonts w:asciiTheme="minorHAnsi" w:hAnsiTheme="minorHAnsi" w:cstheme="minorHAnsi"/>
          <w:b/>
          <w:bCs/>
          <w:u w:val="single"/>
        </w:rPr>
        <w:t>r</w:t>
      </w:r>
      <w:r w:rsidR="00FA1F05" w:rsidRPr="00CB7AD7">
        <w:rPr>
          <w:rFonts w:asciiTheme="minorHAnsi" w:hAnsiTheme="minorHAnsi" w:cstheme="minorHAnsi"/>
          <w:b/>
          <w:bCs/>
          <w:u w:val="single"/>
        </w:rPr>
        <w:t>ning products, events</w:t>
      </w:r>
      <w:r w:rsidR="004012D0" w:rsidRPr="00CB7AD7">
        <w:rPr>
          <w:rFonts w:asciiTheme="minorHAnsi" w:hAnsiTheme="minorHAnsi" w:cstheme="minorHAnsi"/>
          <w:b/>
          <w:bCs/>
          <w:u w:val="single"/>
        </w:rPr>
        <w:t>,</w:t>
      </w:r>
      <w:r w:rsidR="00FA1F05" w:rsidRPr="00CB7AD7">
        <w:rPr>
          <w:rFonts w:asciiTheme="minorHAnsi" w:hAnsiTheme="minorHAnsi" w:cstheme="minorHAnsi"/>
          <w:b/>
          <w:bCs/>
          <w:u w:val="single"/>
        </w:rPr>
        <w:t xml:space="preserve"> and mechanisms</w:t>
      </w:r>
      <w:bookmarkEnd w:id="15"/>
      <w:r w:rsidR="00FA1F05" w:rsidRPr="00CB7AD7">
        <w:rPr>
          <w:rFonts w:asciiTheme="minorHAnsi" w:hAnsiTheme="minorHAnsi" w:cstheme="minorHAnsi"/>
          <w:b/>
          <w:bCs/>
          <w:u w:val="single"/>
        </w:rPr>
        <w:t xml:space="preserve"> </w:t>
      </w:r>
      <w:r w:rsidR="00FA1F05" w:rsidRPr="00CB7AD7">
        <w:rPr>
          <w:rFonts w:asciiTheme="minorHAnsi" w:hAnsiTheme="minorHAnsi" w:cstheme="minorHAnsi"/>
          <w:u w:val="single"/>
        </w:rPr>
        <w:t xml:space="preserve"> </w:t>
      </w:r>
    </w:p>
    <w:p w14:paraId="5E2DA32E" w14:textId="1B8D5999" w:rsidR="005D1EC6" w:rsidRDefault="00121943" w:rsidP="00FC7A7E">
      <w:pPr>
        <w:pStyle w:val="ListParagraph"/>
        <w:ind w:left="360"/>
        <w:contextualSpacing w:val="0"/>
        <w:jc w:val="both"/>
        <w:rPr>
          <w:rFonts w:asciiTheme="minorHAnsi" w:hAnsiTheme="minorHAnsi" w:cstheme="minorHAnsi"/>
        </w:rPr>
      </w:pPr>
      <w:r w:rsidRPr="00CB7AD7">
        <w:rPr>
          <w:rFonts w:asciiTheme="minorHAnsi" w:hAnsiTheme="minorHAnsi" w:cstheme="minorHAnsi"/>
        </w:rPr>
        <w:t xml:space="preserve">Describe any </w:t>
      </w:r>
      <w:r w:rsidR="00F66516" w:rsidRPr="00CB7AD7">
        <w:rPr>
          <w:rFonts w:asciiTheme="minorHAnsi" w:hAnsiTheme="minorHAnsi" w:cstheme="minorHAnsi"/>
        </w:rPr>
        <w:t>knowledge and lea</w:t>
      </w:r>
      <w:r w:rsidR="001527F8" w:rsidRPr="00CB7AD7">
        <w:rPr>
          <w:rFonts w:asciiTheme="minorHAnsi" w:hAnsiTheme="minorHAnsi" w:cstheme="minorHAnsi"/>
        </w:rPr>
        <w:t>r</w:t>
      </w:r>
      <w:r w:rsidR="00F66516" w:rsidRPr="00CB7AD7">
        <w:rPr>
          <w:rFonts w:asciiTheme="minorHAnsi" w:hAnsiTheme="minorHAnsi" w:cstheme="minorHAnsi"/>
        </w:rPr>
        <w:t xml:space="preserve">ning products, events, and mechanisms </w:t>
      </w:r>
      <w:r w:rsidRPr="00CB7AD7">
        <w:rPr>
          <w:rFonts w:asciiTheme="minorHAnsi" w:hAnsiTheme="minorHAnsi" w:cstheme="minorHAnsi"/>
        </w:rPr>
        <w:t xml:space="preserve">that </w:t>
      </w:r>
      <w:r w:rsidR="00FA14D5" w:rsidRPr="00CB7AD7">
        <w:rPr>
          <w:rFonts w:asciiTheme="minorHAnsi" w:hAnsiTheme="minorHAnsi" w:cstheme="minorHAnsi"/>
        </w:rPr>
        <w:t xml:space="preserve">the </w:t>
      </w:r>
      <w:r w:rsidRPr="00CB7AD7">
        <w:rPr>
          <w:rFonts w:asciiTheme="minorHAnsi" w:hAnsiTheme="minorHAnsi" w:cstheme="minorHAnsi"/>
        </w:rPr>
        <w:t xml:space="preserve">project </w:t>
      </w:r>
      <w:r w:rsidR="00F05670" w:rsidRPr="00CB7AD7">
        <w:rPr>
          <w:rFonts w:asciiTheme="minorHAnsi" w:hAnsiTheme="minorHAnsi" w:cstheme="minorHAnsi"/>
        </w:rPr>
        <w:t xml:space="preserve">has </w:t>
      </w:r>
      <w:r w:rsidR="00E3326D" w:rsidRPr="00CB7AD7">
        <w:rPr>
          <w:rFonts w:asciiTheme="minorHAnsi" w:hAnsiTheme="minorHAnsi" w:cstheme="minorHAnsi"/>
        </w:rPr>
        <w:t>produced/</w:t>
      </w:r>
      <w:r w:rsidR="00D96256" w:rsidRPr="00CB7AD7">
        <w:rPr>
          <w:rFonts w:asciiTheme="minorHAnsi" w:hAnsiTheme="minorHAnsi" w:cstheme="minorHAnsi"/>
        </w:rPr>
        <w:t>supported, such as</w:t>
      </w:r>
      <w:r w:rsidRPr="00CB7AD7">
        <w:rPr>
          <w:rFonts w:asciiTheme="minorHAnsi" w:hAnsiTheme="minorHAnsi" w:cstheme="minorHAnsi"/>
        </w:rPr>
        <w:t xml:space="preserve"> </w:t>
      </w:r>
      <w:r w:rsidR="00F66516" w:rsidRPr="00CB7AD7">
        <w:rPr>
          <w:rFonts w:asciiTheme="minorHAnsi" w:hAnsiTheme="minorHAnsi" w:cstheme="minorHAnsi"/>
        </w:rPr>
        <w:t xml:space="preserve">publications, knowledge products, </w:t>
      </w:r>
      <w:r w:rsidRPr="00CB7AD7">
        <w:rPr>
          <w:rFonts w:asciiTheme="minorHAnsi" w:hAnsiTheme="minorHAnsi" w:cstheme="minorHAnsi"/>
        </w:rPr>
        <w:t xml:space="preserve">workshops, </w:t>
      </w:r>
      <w:r w:rsidR="00DB0D3C" w:rsidRPr="00CB7AD7">
        <w:rPr>
          <w:rFonts w:asciiTheme="minorHAnsi" w:hAnsiTheme="minorHAnsi" w:cstheme="minorHAnsi"/>
        </w:rPr>
        <w:t xml:space="preserve">policy discussions, </w:t>
      </w:r>
      <w:r w:rsidR="00F05670" w:rsidRPr="00CB7AD7">
        <w:rPr>
          <w:rFonts w:asciiTheme="minorHAnsi" w:hAnsiTheme="minorHAnsi" w:cstheme="minorHAnsi"/>
        </w:rPr>
        <w:t>trainings,</w:t>
      </w:r>
      <w:r w:rsidRPr="00CB7AD7">
        <w:rPr>
          <w:rFonts w:asciiTheme="minorHAnsi" w:hAnsiTheme="minorHAnsi" w:cstheme="minorHAnsi"/>
        </w:rPr>
        <w:t xml:space="preserve"> etc. Include the relevant details to explain </w:t>
      </w:r>
      <w:r w:rsidR="007C0C20" w:rsidRPr="00CB7AD7">
        <w:rPr>
          <w:rFonts w:asciiTheme="minorHAnsi" w:hAnsiTheme="minorHAnsi" w:cstheme="minorHAnsi"/>
        </w:rPr>
        <w:t>who convened</w:t>
      </w:r>
      <w:r w:rsidR="00F66516" w:rsidRPr="00CB7AD7">
        <w:rPr>
          <w:rFonts w:asciiTheme="minorHAnsi" w:hAnsiTheme="minorHAnsi" w:cstheme="minorHAnsi"/>
        </w:rPr>
        <w:t>, developed</w:t>
      </w:r>
      <w:r w:rsidR="007C0C20" w:rsidRPr="00CB7AD7">
        <w:rPr>
          <w:rFonts w:asciiTheme="minorHAnsi" w:hAnsiTheme="minorHAnsi" w:cstheme="minorHAnsi"/>
        </w:rPr>
        <w:t xml:space="preserve"> or contributed to them,</w:t>
      </w:r>
      <w:r w:rsidRPr="00CB7AD7">
        <w:rPr>
          <w:rFonts w:asciiTheme="minorHAnsi" w:hAnsiTheme="minorHAnsi" w:cstheme="minorHAnsi"/>
        </w:rPr>
        <w:t xml:space="preserve"> and who benefited from them. Where possible, provide </w:t>
      </w:r>
      <w:r w:rsidR="00FA14D5" w:rsidRPr="00CB7AD7">
        <w:rPr>
          <w:rFonts w:asciiTheme="minorHAnsi" w:hAnsiTheme="minorHAnsi" w:cstheme="minorHAnsi"/>
        </w:rPr>
        <w:t xml:space="preserve">any data </w:t>
      </w:r>
      <w:r w:rsidR="0095590C" w:rsidRPr="00CB7AD7">
        <w:rPr>
          <w:rFonts w:asciiTheme="minorHAnsi" w:hAnsiTheme="minorHAnsi" w:cstheme="minorHAnsi"/>
        </w:rPr>
        <w:t>evidencing the usage</w:t>
      </w:r>
      <w:r w:rsidR="00DB0D3C" w:rsidRPr="00CB7AD7">
        <w:rPr>
          <w:rFonts w:asciiTheme="minorHAnsi" w:hAnsiTheme="minorHAnsi" w:cstheme="minorHAnsi"/>
        </w:rPr>
        <w:t>/results</w:t>
      </w:r>
      <w:r w:rsidR="0005181B">
        <w:rPr>
          <w:rFonts w:asciiTheme="minorHAnsi" w:hAnsiTheme="minorHAnsi" w:cstheme="minorHAnsi"/>
        </w:rPr>
        <w:t>,</w:t>
      </w:r>
      <w:r w:rsidR="0095590C" w:rsidRPr="00CB7AD7">
        <w:rPr>
          <w:rFonts w:asciiTheme="minorHAnsi" w:hAnsiTheme="minorHAnsi" w:cstheme="minorHAnsi"/>
        </w:rPr>
        <w:t xml:space="preserve"> </w:t>
      </w:r>
      <w:r w:rsidR="00DB0D3C" w:rsidRPr="00CB7AD7">
        <w:rPr>
          <w:rFonts w:asciiTheme="minorHAnsi" w:hAnsiTheme="minorHAnsi" w:cstheme="minorHAnsi"/>
        </w:rPr>
        <w:t xml:space="preserve">such as </w:t>
      </w:r>
      <w:r w:rsidRPr="00CB7AD7">
        <w:rPr>
          <w:rFonts w:asciiTheme="minorHAnsi" w:hAnsiTheme="minorHAnsi" w:cstheme="minorHAnsi"/>
        </w:rPr>
        <w:t>disaggregated data for the number of participants</w:t>
      </w:r>
      <w:r w:rsidR="00DB0D3C" w:rsidRPr="00CB7AD7">
        <w:rPr>
          <w:rFonts w:asciiTheme="minorHAnsi" w:hAnsiTheme="minorHAnsi" w:cstheme="minorHAnsi"/>
        </w:rPr>
        <w:t xml:space="preserve">, </w:t>
      </w:r>
      <w:r w:rsidR="005777FE" w:rsidRPr="00CB7AD7">
        <w:rPr>
          <w:rFonts w:asciiTheme="minorHAnsi" w:hAnsiTheme="minorHAnsi" w:cstheme="minorHAnsi"/>
        </w:rPr>
        <w:t>and quantitative metrics</w:t>
      </w:r>
      <w:r w:rsidR="0005181B">
        <w:rPr>
          <w:rFonts w:asciiTheme="minorHAnsi" w:hAnsiTheme="minorHAnsi" w:cstheme="minorHAnsi"/>
        </w:rPr>
        <w:t>/survey results</w:t>
      </w:r>
      <w:r w:rsidR="005777FE" w:rsidRPr="00CB7AD7">
        <w:rPr>
          <w:rFonts w:asciiTheme="minorHAnsi" w:hAnsiTheme="minorHAnsi" w:cstheme="minorHAnsi"/>
        </w:rPr>
        <w:t xml:space="preserve"> </w:t>
      </w:r>
      <w:r w:rsidR="0005181B">
        <w:rPr>
          <w:rFonts w:asciiTheme="minorHAnsi" w:hAnsiTheme="minorHAnsi" w:cstheme="minorHAnsi"/>
        </w:rPr>
        <w:t xml:space="preserve">on </w:t>
      </w:r>
      <w:r w:rsidR="005777FE" w:rsidRPr="00CB7AD7">
        <w:rPr>
          <w:rFonts w:asciiTheme="minorHAnsi" w:hAnsiTheme="minorHAnsi" w:cstheme="minorHAnsi"/>
        </w:rPr>
        <w:t>engagement perception</w:t>
      </w:r>
      <w:r w:rsidRPr="00CB7AD7">
        <w:rPr>
          <w:rFonts w:asciiTheme="minorHAnsi" w:hAnsiTheme="minorHAnsi" w:cstheme="minorHAnsi"/>
        </w:rPr>
        <w:t>.</w:t>
      </w:r>
      <w:r w:rsidR="00260C66" w:rsidRPr="00CB7AD7">
        <w:rPr>
          <w:rFonts w:asciiTheme="minorHAnsi" w:hAnsiTheme="minorHAnsi" w:cstheme="minorHAnsi"/>
        </w:rPr>
        <w:t xml:space="preserve"> (up to ½ page)</w:t>
      </w:r>
    </w:p>
    <w:p w14:paraId="432C08AA" w14:textId="77777777" w:rsidR="00FF7E01" w:rsidRDefault="00FF7E01" w:rsidP="00FC7A7E">
      <w:pPr>
        <w:pStyle w:val="ListParagraph"/>
        <w:ind w:left="360"/>
        <w:contextualSpacing w:val="0"/>
        <w:jc w:val="both"/>
        <w:rPr>
          <w:rFonts w:asciiTheme="minorHAnsi" w:hAnsiTheme="minorHAnsi" w:cstheme="minorHAnsi"/>
        </w:rPr>
      </w:pPr>
    </w:p>
    <w:p w14:paraId="27B9EDB6" w14:textId="77777777" w:rsidR="002F417B" w:rsidRPr="00CB7AD7" w:rsidRDefault="002F417B" w:rsidP="002F417B">
      <w:pPr>
        <w:pStyle w:val="ListParagraph"/>
        <w:ind w:left="360"/>
        <w:jc w:val="both"/>
        <w:rPr>
          <w:rFonts w:asciiTheme="minorHAnsi" w:hAnsiTheme="minorHAnsi" w:cstheme="minorBidi"/>
        </w:rPr>
      </w:pPr>
      <w:r w:rsidRPr="305F24F3">
        <w:rPr>
          <w:rFonts w:asciiTheme="minorHAnsi" w:hAnsiTheme="minorHAnsi" w:cstheme="minorBidi"/>
        </w:rPr>
        <w:t xml:space="preserve">Describe any knowledge and learning products, events, and mechanisms that the project has produced/supported, such as publications, knowledge </w:t>
      </w:r>
      <w:r w:rsidRPr="00035559">
        <w:rPr>
          <w:rFonts w:asciiTheme="minorHAnsi" w:hAnsiTheme="minorHAnsi" w:cstheme="minorBidi"/>
        </w:rPr>
        <w:t>products, workshops, policy discussions, trainings, etc. Include the relevant details to explain who convened, developed or contributed to them, and who benefited from them. Where possible, provide any data evidencing the</w:t>
      </w:r>
      <w:r w:rsidRPr="305F24F3">
        <w:rPr>
          <w:rFonts w:asciiTheme="minorHAnsi" w:hAnsiTheme="minorHAnsi" w:cstheme="minorBidi"/>
        </w:rPr>
        <w:t xml:space="preserve"> usage/results, such as disaggregated data for the number of participants, and quantitative metrics/survey results on engagement perception. (up to ½ page)</w:t>
      </w:r>
    </w:p>
    <w:p w14:paraId="22E12C72" w14:textId="77777777" w:rsidR="002F417B" w:rsidRDefault="002F417B" w:rsidP="002F417B">
      <w:pPr>
        <w:pStyle w:val="pf0"/>
        <w:ind w:left="360"/>
        <w:jc w:val="both"/>
        <w:rPr>
          <w:rFonts w:asciiTheme="minorHAnsi" w:hAnsiTheme="minorHAnsi" w:cstheme="minorBidi"/>
          <w:color w:val="002060"/>
        </w:rPr>
      </w:pPr>
      <w:r w:rsidRPr="00CC58E5">
        <w:rPr>
          <w:rFonts w:asciiTheme="minorHAnsi" w:eastAsia="Calibri" w:hAnsiTheme="minorHAnsi" w:cstheme="minorBidi"/>
          <w:color w:val="002060"/>
          <w:sz w:val="22"/>
          <w:szCs w:val="22"/>
          <w:lang w:eastAsia="en-US"/>
        </w:rPr>
        <w:t xml:space="preserve">The Project strategically supported the development of targeted knowledge and learning products that contributed to institutional change and informed policy dialogue on gender equality and justice. </w:t>
      </w:r>
    </w:p>
    <w:p w14:paraId="3372D646" w14:textId="77777777" w:rsidR="002F417B" w:rsidRPr="003F74ED" w:rsidRDefault="002F417B" w:rsidP="002F417B">
      <w:pPr>
        <w:pStyle w:val="NoSpacing"/>
        <w:ind w:left="360"/>
        <w:rPr>
          <w:color w:val="002060"/>
          <w:lang w:val="en-GB" w:eastAsia="en-GB"/>
        </w:rPr>
      </w:pPr>
      <w:r>
        <w:rPr>
          <w:color w:val="002060"/>
          <w:lang w:val="en-GB" w:eastAsia="en-GB"/>
        </w:rPr>
        <w:t>1.1</w:t>
      </w:r>
      <w:r w:rsidRPr="003F74ED">
        <w:rPr>
          <w:color w:val="002060"/>
          <w:lang w:val="en-GB" w:eastAsia="en-GB"/>
        </w:rPr>
        <w:t xml:space="preserve">Women’s Leadership Network (WLN) established as a national coalition for feminist leadership. </w:t>
      </w:r>
    </w:p>
    <w:p w14:paraId="0C921DFE" w14:textId="77777777" w:rsidR="001E1C66" w:rsidRDefault="002F417B" w:rsidP="001E1C66">
      <w:pPr>
        <w:pStyle w:val="ListParagraph"/>
        <w:ind w:left="360"/>
        <w:jc w:val="both"/>
        <w:rPr>
          <w:ins w:id="16" w:author="Marija Blagojevic" w:date="2026-03-16T16:04:00Z" w16du:dateUtc="2026-03-16T15:04:00Z"/>
          <w:rFonts w:asciiTheme="minorHAnsi" w:hAnsiTheme="minorHAnsi" w:cstheme="minorHAnsi"/>
          <w:u w:val="single"/>
        </w:rPr>
      </w:pPr>
      <w:r w:rsidRPr="003F74ED">
        <w:rPr>
          <w:color w:val="002060"/>
          <w:lang w:val="en-GB" w:eastAsia="en-GB"/>
        </w:rPr>
        <w:t xml:space="preserve">→ (No of participants 100, </w:t>
      </w:r>
      <w:hyperlink r:id="rId26" w:history="1">
        <w:r w:rsidRPr="003F74ED">
          <w:rPr>
            <w:color w:val="002060"/>
            <w:u w:val="single"/>
            <w:lang w:val="en-GB" w:eastAsia="en-GB"/>
          </w:rPr>
          <w:t>UNDP blog post</w:t>
        </w:r>
      </w:hyperlink>
      <w:r w:rsidRPr="003F74ED">
        <w:rPr>
          <w:color w:val="002060"/>
          <w:lang w:val="en-GB" w:eastAsia="en-GB"/>
        </w:rPr>
        <w:t>)</w:t>
      </w:r>
      <w:ins w:id="17" w:author="Marija Blagojevic" w:date="2026-03-16T16:04:00Z" w16du:dateUtc="2026-03-16T15:04:00Z">
        <w:r w:rsidR="001E1C66" w:rsidRPr="001E1C66">
          <w:rPr>
            <w:rFonts w:asciiTheme="minorHAnsi" w:hAnsiTheme="minorHAnsi" w:cstheme="minorHAnsi"/>
            <w:u w:val="single"/>
          </w:rPr>
          <w:t xml:space="preserve"> </w:t>
        </w:r>
      </w:ins>
    </w:p>
    <w:p w14:paraId="0BA05738" w14:textId="0C26DBD7" w:rsidR="001E1C66" w:rsidRPr="0064097B" w:rsidRDefault="00A63118" w:rsidP="001E1C66">
      <w:pPr>
        <w:pStyle w:val="ListParagraph"/>
        <w:ind w:left="360"/>
        <w:jc w:val="both"/>
        <w:rPr>
          <w:rFonts w:asciiTheme="minorHAnsi" w:hAnsiTheme="minorHAnsi" w:cstheme="minorHAnsi"/>
          <w:color w:val="0070C0"/>
          <w:u w:val="single"/>
        </w:rPr>
      </w:pPr>
      <w:r w:rsidRPr="0064097B">
        <w:rPr>
          <w:rFonts w:asciiTheme="minorHAnsi" w:hAnsiTheme="minorHAnsi" w:cstheme="minorHAnsi"/>
          <w:color w:val="0070C0"/>
          <w:u w:val="single"/>
          <w:lang w:val="en-GB"/>
        </w:rPr>
        <w:t xml:space="preserve">→ </w:t>
      </w:r>
      <w:r w:rsidR="001E1C66" w:rsidRPr="0064097B">
        <w:rPr>
          <w:rFonts w:asciiTheme="minorHAnsi" w:hAnsiTheme="minorHAnsi" w:cstheme="minorHAnsi"/>
          <w:color w:val="0070C0"/>
          <w:u w:val="single"/>
        </w:rPr>
        <w:t>“Women’s Leadership and Challenging Global Trends” - 69th session of the Commission on the Status of Women (CSW69)</w:t>
      </w:r>
      <w:r w:rsidR="00530DA5" w:rsidRPr="0064097B">
        <w:rPr>
          <w:rFonts w:asciiTheme="minorHAnsi" w:hAnsiTheme="minorHAnsi" w:cstheme="minorHAnsi"/>
          <w:color w:val="0070C0"/>
          <w:u w:val="single"/>
        </w:rPr>
        <w:t xml:space="preserve"> </w:t>
      </w:r>
      <w:hyperlink r:id="rId27" w:history="1">
        <w:r w:rsidR="00530DA5" w:rsidRPr="0064097B">
          <w:rPr>
            <w:rStyle w:val="Hyperlink"/>
            <w:rFonts w:asciiTheme="minorHAnsi" w:hAnsiTheme="minorHAnsi" w:cstheme="minorHAnsi"/>
            <w:color w:val="0070C0"/>
          </w:rPr>
          <w:t>UNDP Montenegro</w:t>
        </w:r>
      </w:hyperlink>
    </w:p>
    <w:p w14:paraId="5793127F" w14:textId="23897620" w:rsidR="002F417B" w:rsidRPr="009141E3" w:rsidRDefault="00D26412" w:rsidP="009141E3">
      <w:pPr>
        <w:pStyle w:val="ListParagraph"/>
        <w:ind w:left="360"/>
        <w:jc w:val="both"/>
        <w:rPr>
          <w:rFonts w:asciiTheme="minorHAnsi" w:hAnsiTheme="minorHAnsi" w:cstheme="minorHAnsi"/>
          <w:u w:val="single"/>
        </w:rPr>
      </w:pPr>
      <w:r w:rsidRPr="0064097B">
        <w:rPr>
          <w:rFonts w:asciiTheme="minorHAnsi" w:hAnsiTheme="minorHAnsi" w:cstheme="minorHAnsi"/>
          <w:color w:val="0070C0"/>
          <w:u w:val="single"/>
        </w:rPr>
        <w:t>(</w:t>
      </w:r>
      <w:r w:rsidR="00FB45F4" w:rsidRPr="0064097B">
        <w:rPr>
          <w:rFonts w:asciiTheme="minorHAnsi" w:hAnsiTheme="minorHAnsi" w:cstheme="minorHAnsi"/>
          <w:color w:val="0070C0"/>
          <w:u w:val="single"/>
        </w:rPr>
        <w:t>50 participants)</w:t>
      </w:r>
    </w:p>
    <w:p w14:paraId="18A31CEC" w14:textId="77777777" w:rsidR="0071212F" w:rsidRDefault="002F417B" w:rsidP="002F417B">
      <w:pPr>
        <w:pStyle w:val="NoSpacing"/>
        <w:ind w:left="360"/>
        <w:rPr>
          <w:ins w:id="18" w:author="Marija Blagojevic" w:date="2026-03-16T16:11:00Z" w16du:dateUtc="2026-03-16T15:11:00Z"/>
          <w:color w:val="002060"/>
          <w:lang w:val="en-GB" w:eastAsia="en-GB"/>
        </w:rPr>
      </w:pPr>
      <w:r>
        <w:rPr>
          <w:color w:val="002060"/>
          <w:lang w:val="en-GB" w:eastAsia="en-GB"/>
        </w:rPr>
        <w:t>1.2</w:t>
      </w:r>
      <w:r w:rsidRPr="003F74ED">
        <w:rPr>
          <w:color w:val="002060"/>
          <w:lang w:val="en-GB" w:eastAsia="en-GB"/>
        </w:rPr>
        <w:t>WLN Strategic Meetings - Four high-level strategic meetings.</w:t>
      </w:r>
    </w:p>
    <w:p w14:paraId="5A4D12E8" w14:textId="3EA412CA" w:rsidR="0071212F" w:rsidRPr="0071212F" w:rsidRDefault="002F417B" w:rsidP="00EE4934">
      <w:pPr>
        <w:pStyle w:val="NoSpacing"/>
        <w:ind w:left="360"/>
        <w:rPr>
          <w:color w:val="002060"/>
          <w:lang w:val="en-GB" w:eastAsia="en-GB"/>
        </w:rPr>
      </w:pPr>
      <w:r w:rsidRPr="003F74ED">
        <w:rPr>
          <w:color w:val="002060"/>
          <w:lang w:val="en-GB" w:eastAsia="en-GB"/>
        </w:rPr>
        <w:t xml:space="preserve"> </w:t>
      </w:r>
      <w:r w:rsidR="00EE4934" w:rsidRPr="0064097B">
        <w:rPr>
          <w:color w:val="0070C0"/>
          <w:lang w:val="en-GB" w:eastAsia="en-GB"/>
        </w:rPr>
        <w:t xml:space="preserve">→ </w:t>
      </w:r>
      <w:r w:rsidR="0071212F" w:rsidRPr="0064097B">
        <w:rPr>
          <w:color w:val="0070C0"/>
          <w:lang w:val="en-GB" w:eastAsia="en-GB"/>
        </w:rPr>
        <w:t xml:space="preserve">Thematic session on </w:t>
      </w:r>
      <w:r w:rsidR="00EE4934" w:rsidRPr="0064097B">
        <w:rPr>
          <w:color w:val="0070C0"/>
          <w:lang w:val="en-GB" w:eastAsia="en-GB"/>
        </w:rPr>
        <w:t xml:space="preserve">Gender Equality Committee </w:t>
      </w:r>
      <w:r w:rsidR="0071212F" w:rsidRPr="0064097B">
        <w:rPr>
          <w:color w:val="0070C0"/>
          <w:lang w:val="en-GB" w:eastAsia="en-GB"/>
        </w:rPr>
        <w:t>09.07.2025</w:t>
      </w:r>
      <w:r w:rsidR="00EE4934" w:rsidRPr="0064097B">
        <w:rPr>
          <w:color w:val="0070C0"/>
          <w:lang w:val="en-GB" w:eastAsia="en-GB"/>
        </w:rPr>
        <w:t xml:space="preserve"> (advocacy video)</w:t>
      </w:r>
      <w:r w:rsidR="00913B9B">
        <w:rPr>
          <w:color w:val="002060"/>
          <w:lang w:val="en-GB" w:eastAsia="en-GB"/>
        </w:rPr>
        <w:t xml:space="preserve"> </w:t>
      </w:r>
      <w:hyperlink r:id="rId28" w:history="1">
        <w:r w:rsidR="00913B9B" w:rsidRPr="00913B9B">
          <w:rPr>
            <w:rStyle w:val="Hyperlink"/>
            <w:lang w:val="en-GB" w:eastAsia="en-GB"/>
          </w:rPr>
          <w:t>UNDP Montenegro</w:t>
        </w:r>
      </w:hyperlink>
    </w:p>
    <w:p w14:paraId="40396E86" w14:textId="0CA56CF1" w:rsidR="002F417B" w:rsidRPr="003F74ED" w:rsidDel="00EE4934" w:rsidRDefault="002F417B" w:rsidP="0071212F">
      <w:pPr>
        <w:pStyle w:val="NoSpacing"/>
        <w:ind w:left="360"/>
        <w:rPr>
          <w:del w:id="19" w:author="Marija Blagojevic" w:date="2026-03-16T16:12:00Z" w16du:dateUtc="2026-03-16T15:12:00Z"/>
          <w:color w:val="002060"/>
          <w:lang w:val="en-GB" w:eastAsia="en-GB"/>
        </w:rPr>
      </w:pPr>
    </w:p>
    <w:p w14:paraId="7651E318" w14:textId="77777777" w:rsidR="002F417B" w:rsidRPr="003F74ED" w:rsidRDefault="002F417B" w:rsidP="002F417B">
      <w:pPr>
        <w:pStyle w:val="NoSpacing"/>
        <w:ind w:left="360"/>
        <w:rPr>
          <w:color w:val="002060"/>
          <w:lang w:val="en-GB" w:eastAsia="en-GB"/>
        </w:rPr>
      </w:pPr>
      <w:r w:rsidRPr="003F74ED">
        <w:rPr>
          <w:color w:val="002060"/>
          <w:lang w:val="en-GB" w:eastAsia="en-GB"/>
        </w:rPr>
        <w:t>→ (150 participants; PPP with data and gender analyses)</w:t>
      </w:r>
    </w:p>
    <w:p w14:paraId="3E81F672" w14:textId="77777777" w:rsidR="002F417B" w:rsidRPr="003F74ED" w:rsidRDefault="002F417B" w:rsidP="002F417B">
      <w:pPr>
        <w:pStyle w:val="NoSpacing"/>
        <w:ind w:left="360"/>
        <w:rPr>
          <w:color w:val="002060"/>
          <w:u w:val="single"/>
          <w:lang w:val="en-GB" w:eastAsia="en-GB"/>
        </w:rPr>
      </w:pPr>
      <w:r>
        <w:rPr>
          <w:color w:val="002060"/>
          <w:lang w:val="en-GB" w:eastAsia="en-GB"/>
        </w:rPr>
        <w:t>1.3</w:t>
      </w:r>
      <w:r w:rsidRPr="003F74ED">
        <w:rPr>
          <w:color w:val="002060"/>
          <w:lang w:val="en-GB" w:eastAsia="en-GB"/>
        </w:rPr>
        <w:t xml:space="preserve">Campaign 16 Days of Activism  </w:t>
      </w:r>
    </w:p>
    <w:p w14:paraId="1AD84E74" w14:textId="77777777" w:rsidR="002F417B" w:rsidRPr="003F74ED" w:rsidRDefault="002F417B" w:rsidP="002F417B">
      <w:pPr>
        <w:pStyle w:val="NoSpacing"/>
        <w:ind w:left="360"/>
        <w:rPr>
          <w:color w:val="002060"/>
          <w:u w:val="single"/>
          <w:lang w:val="en-GB" w:eastAsia="en-GB"/>
        </w:rPr>
      </w:pPr>
      <w:r w:rsidRPr="003F74ED">
        <w:rPr>
          <w:color w:val="002060"/>
          <w:lang w:val="en-GB" w:eastAsia="en-GB"/>
        </w:rPr>
        <w:t xml:space="preserve">→ </w:t>
      </w:r>
      <w:r w:rsidRPr="003F74ED">
        <w:rPr>
          <w:color w:val="002060"/>
          <w:u w:val="single"/>
          <w:lang w:val="en-GB" w:eastAsia="en-GB"/>
        </w:rPr>
        <w:t>Campaign reach:</w:t>
      </w:r>
      <w:r w:rsidRPr="003F74ED">
        <w:rPr>
          <w:color w:val="002060"/>
          <w:lang w:val="en-GB" w:eastAsia="en-GB"/>
        </w:rPr>
        <w:t xml:space="preserve"> 1.46 million impressions; 207,000+ engaged </w:t>
      </w:r>
      <w:hyperlink r:id="rId29" w:history="1">
        <w:r w:rsidRPr="003F74ED">
          <w:rPr>
            <w:color w:val="002060"/>
            <w:u w:val="single"/>
            <w:lang w:val="en-GB" w:eastAsia="en-GB"/>
          </w:rPr>
          <w:t>UNDP Montenegro</w:t>
        </w:r>
      </w:hyperlink>
    </w:p>
    <w:p w14:paraId="77468636" w14:textId="77777777" w:rsidR="002F417B" w:rsidRPr="003F74ED" w:rsidRDefault="002F417B" w:rsidP="002F417B">
      <w:pPr>
        <w:pStyle w:val="NoSpacing"/>
        <w:ind w:left="360"/>
        <w:rPr>
          <w:color w:val="002060"/>
          <w:lang w:val="en-GB" w:eastAsia="en-GB"/>
        </w:rPr>
      </w:pPr>
      <w:r w:rsidRPr="003F74ED">
        <w:rPr>
          <w:color w:val="002060"/>
          <w:lang w:val="en-GB" w:eastAsia="en-GB"/>
        </w:rPr>
        <w:t xml:space="preserve">1.5–1.6 Women in Diplomacy Network and Training – </w:t>
      </w:r>
    </w:p>
    <w:p w14:paraId="6797D028" w14:textId="77777777" w:rsidR="002F417B" w:rsidRPr="003F74ED" w:rsidDel="009141E3" w:rsidRDefault="002F417B" w:rsidP="002F417B">
      <w:pPr>
        <w:pStyle w:val="NoSpacing"/>
        <w:ind w:left="360"/>
        <w:rPr>
          <w:del w:id="20" w:author="Marija Blagojevic" w:date="2026-03-16T16:08:00Z" w16du:dateUtc="2026-03-16T15:08:00Z"/>
          <w:color w:val="002060"/>
          <w:u w:val="single"/>
          <w:lang w:val="en-GB" w:eastAsia="en-GB"/>
        </w:rPr>
      </w:pPr>
      <w:r w:rsidRPr="003F74ED">
        <w:rPr>
          <w:color w:val="002060"/>
          <w:lang w:val="en-GB" w:eastAsia="en-GB"/>
        </w:rPr>
        <w:t xml:space="preserve">→ (No of participants 30, </w:t>
      </w:r>
      <w:hyperlink r:id="rId30" w:history="1">
        <w:r w:rsidRPr="003F74ED">
          <w:rPr>
            <w:color w:val="002060"/>
            <w:u w:val="single"/>
            <w:lang w:val="en-GB" w:eastAsia="en-GB"/>
          </w:rPr>
          <w:t>UNDP Montenegro</w:t>
        </w:r>
      </w:hyperlink>
    </w:p>
    <w:p w14:paraId="46198930" w14:textId="77777777" w:rsidR="002F417B" w:rsidRDefault="002F417B" w:rsidP="009141E3">
      <w:pPr>
        <w:pStyle w:val="NoSpacing"/>
        <w:rPr>
          <w:color w:val="002060"/>
          <w:lang w:val="en-GB" w:eastAsia="en-GB"/>
        </w:rPr>
      </w:pPr>
    </w:p>
    <w:p w14:paraId="5CB0DD8A" w14:textId="77777777" w:rsidR="002F417B" w:rsidRDefault="002F417B" w:rsidP="002F417B">
      <w:pPr>
        <w:pStyle w:val="NoSpacing"/>
        <w:ind w:left="360"/>
        <w:rPr>
          <w:ins w:id="21" w:author="Marija Blagojevic" w:date="2026-03-16T16:13:00Z" w16du:dateUtc="2026-03-16T15:13:00Z"/>
        </w:rPr>
      </w:pPr>
      <w:r w:rsidRPr="003F74ED">
        <w:rPr>
          <w:color w:val="002060"/>
          <w:lang w:val="en-GB" w:eastAsia="en-GB"/>
        </w:rPr>
        <w:t>2.1–2.3 Prosecutorial Guidelines and Trainings - Statement of Intent signed with SSPO</w:t>
      </w:r>
      <w:r w:rsidRPr="003F74ED">
        <w:rPr>
          <w:color w:val="002060"/>
          <w:lang w:val="en-GB" w:eastAsia="en-GB"/>
        </w:rPr>
        <w:br/>
        <w:t xml:space="preserve">→ (35 participants; PPP with data and gender analyses) </w:t>
      </w:r>
      <w:hyperlink r:id="rId31" w:history="1">
        <w:r w:rsidRPr="003F74ED">
          <w:rPr>
            <w:color w:val="002060"/>
            <w:u w:val="single"/>
            <w:lang w:val="en-GB" w:eastAsia="en-GB"/>
          </w:rPr>
          <w:t>UNDP Montenegro</w:t>
        </w:r>
      </w:hyperlink>
    </w:p>
    <w:p w14:paraId="59D4F6F5" w14:textId="77777777" w:rsidR="001C6020" w:rsidRPr="0064097B" w:rsidRDefault="001C6020" w:rsidP="001C6020">
      <w:pPr>
        <w:pStyle w:val="NoSpacing"/>
        <w:ind w:left="360"/>
        <w:rPr>
          <w:color w:val="0070C0"/>
        </w:rPr>
      </w:pPr>
      <w:r w:rsidRPr="0064097B">
        <w:rPr>
          <w:color w:val="0070C0"/>
        </w:rPr>
        <w:t xml:space="preserve">2.1 Training on gender mainstreaming - Prosecutor’s office </w:t>
      </w:r>
    </w:p>
    <w:p w14:paraId="28AC36E4" w14:textId="4F9E6571" w:rsidR="001C6020" w:rsidRPr="0064097B" w:rsidRDefault="001C6020" w:rsidP="001C6020">
      <w:pPr>
        <w:pStyle w:val="NoSpacing"/>
        <w:ind w:left="360"/>
        <w:rPr>
          <w:color w:val="0070C0"/>
          <w:u w:val="single"/>
          <w:lang w:val="en-GB" w:eastAsia="en-GB"/>
        </w:rPr>
      </w:pPr>
      <w:r w:rsidRPr="0064097B">
        <w:rPr>
          <w:color w:val="0070C0"/>
          <w:lang w:val="en-GB"/>
        </w:rPr>
        <w:t>→</w:t>
      </w:r>
      <w:r w:rsidRPr="0064097B">
        <w:rPr>
          <w:color w:val="0070C0"/>
        </w:rPr>
        <w:t xml:space="preserve"> (14 participants)</w:t>
      </w:r>
    </w:p>
    <w:p w14:paraId="082FCE94" w14:textId="328CD617" w:rsidR="002F417B" w:rsidRPr="0064097B" w:rsidRDefault="00D26412" w:rsidP="002F417B">
      <w:pPr>
        <w:pStyle w:val="NoSpacing"/>
        <w:ind w:left="360"/>
        <w:rPr>
          <w:color w:val="0070C0"/>
          <w:lang w:val="en-GB" w:eastAsia="en-GB"/>
        </w:rPr>
      </w:pPr>
      <w:r w:rsidRPr="0064097B">
        <w:rPr>
          <w:color w:val="0070C0"/>
          <w:lang w:val="en-GB" w:eastAsia="en-GB"/>
        </w:rPr>
        <w:t>2.6</w:t>
      </w:r>
      <w:r w:rsidRPr="0064097B">
        <w:rPr>
          <w:rFonts w:asciiTheme="minorHAnsi" w:hAnsiTheme="minorHAnsi" w:cstheme="minorHAnsi"/>
          <w:color w:val="0070C0"/>
          <w:u w:val="single"/>
        </w:rPr>
        <w:t xml:space="preserve"> International Day of Women in Diplomacy</w:t>
      </w:r>
    </w:p>
    <w:p w14:paraId="10F48C8B" w14:textId="40BDB6BE" w:rsidR="00362747" w:rsidRDefault="00362747" w:rsidP="00D26412">
      <w:pPr>
        <w:pStyle w:val="ListParagraph"/>
        <w:ind w:left="360"/>
        <w:jc w:val="both"/>
        <w:rPr>
          <w:rFonts w:asciiTheme="minorHAnsi" w:hAnsiTheme="minorHAnsi" w:cstheme="minorHAnsi"/>
          <w:u w:val="single"/>
        </w:rPr>
      </w:pPr>
      <w:r w:rsidRPr="0064097B">
        <w:rPr>
          <w:rFonts w:asciiTheme="minorHAnsi" w:hAnsiTheme="minorHAnsi" w:cstheme="minorHAnsi"/>
          <w:color w:val="0070C0"/>
          <w:u w:val="single"/>
        </w:rPr>
        <w:lastRenderedPageBreak/>
        <w:t xml:space="preserve">→ </w:t>
      </w:r>
      <w:r w:rsidR="00D26412" w:rsidRPr="0064097B">
        <w:rPr>
          <w:rFonts w:asciiTheme="minorHAnsi" w:hAnsiTheme="minorHAnsi" w:cstheme="minorHAnsi"/>
          <w:color w:val="0070C0"/>
          <w:u w:val="single"/>
        </w:rPr>
        <w:t>(</w:t>
      </w:r>
      <w:r w:rsidRPr="0064097B">
        <w:rPr>
          <w:rFonts w:asciiTheme="minorHAnsi" w:hAnsiTheme="minorHAnsi" w:cstheme="minorHAnsi"/>
          <w:color w:val="0070C0"/>
          <w:u w:val="single"/>
        </w:rPr>
        <w:t>33</w:t>
      </w:r>
      <w:r w:rsidR="00FB45F4" w:rsidRPr="0064097B">
        <w:rPr>
          <w:rFonts w:asciiTheme="minorHAnsi" w:hAnsiTheme="minorHAnsi" w:cstheme="minorHAnsi"/>
          <w:color w:val="0070C0"/>
          <w:u w:val="single"/>
        </w:rPr>
        <w:t xml:space="preserve"> participants)</w:t>
      </w:r>
      <w:r w:rsidR="0064097B">
        <w:rPr>
          <w:rFonts w:asciiTheme="minorHAnsi" w:hAnsiTheme="minorHAnsi" w:cstheme="minorHAnsi"/>
          <w:color w:val="0070C0"/>
          <w:u w:val="single"/>
        </w:rPr>
        <w:t xml:space="preserve"> - </w:t>
      </w:r>
      <w:r w:rsidR="00AE61D3" w:rsidRPr="0064097B">
        <w:rPr>
          <w:rFonts w:asciiTheme="minorHAnsi" w:hAnsiTheme="minorHAnsi" w:cstheme="minorHAnsi"/>
          <w:color w:val="0070C0"/>
          <w:u w:val="single"/>
        </w:rPr>
        <w:t xml:space="preserve"> </w:t>
      </w:r>
      <w:hyperlink r:id="rId32" w:history="1">
        <w:r w:rsidR="000655AA" w:rsidRPr="000655AA">
          <w:rPr>
            <w:rStyle w:val="Hyperlink"/>
            <w:rFonts w:asciiTheme="minorHAnsi" w:hAnsiTheme="minorHAnsi" w:cstheme="minorHAnsi"/>
          </w:rPr>
          <w:t>UNDP Montenegro</w:t>
        </w:r>
      </w:hyperlink>
    </w:p>
    <w:p w14:paraId="54494806" w14:textId="77777777" w:rsidR="00626BD9" w:rsidRPr="0064097B" w:rsidRDefault="00626BD9" w:rsidP="00626BD9">
      <w:pPr>
        <w:pStyle w:val="ListParagraph"/>
        <w:ind w:left="360"/>
        <w:jc w:val="both"/>
        <w:rPr>
          <w:rFonts w:asciiTheme="minorHAnsi" w:hAnsiTheme="minorHAnsi" w:cstheme="minorHAnsi"/>
          <w:color w:val="0070C0"/>
          <w:u w:val="single"/>
        </w:rPr>
      </w:pPr>
      <w:r w:rsidRPr="0064097B">
        <w:rPr>
          <w:rFonts w:asciiTheme="minorHAnsi" w:hAnsiTheme="minorHAnsi" w:cstheme="minorHAnsi"/>
          <w:color w:val="0070C0"/>
          <w:u w:val="single"/>
        </w:rPr>
        <w:t>3.1 Gender Equality Talk “Accountability we all share”</w:t>
      </w:r>
    </w:p>
    <w:p w14:paraId="1A5CE5A0" w14:textId="4AD3D2C4" w:rsidR="00626BD9" w:rsidRDefault="009C1141" w:rsidP="00626BD9">
      <w:pPr>
        <w:pStyle w:val="ListParagraph"/>
        <w:ind w:left="360"/>
        <w:jc w:val="both"/>
        <w:rPr>
          <w:rFonts w:asciiTheme="minorHAnsi" w:hAnsiTheme="minorHAnsi" w:cstheme="minorHAnsi"/>
          <w:u w:val="single"/>
        </w:rPr>
      </w:pPr>
      <w:r w:rsidRPr="0064097B">
        <w:rPr>
          <w:rFonts w:asciiTheme="minorHAnsi" w:hAnsiTheme="minorHAnsi" w:cstheme="minorHAnsi"/>
          <w:color w:val="0070C0"/>
          <w:u w:val="single"/>
          <w:lang w:val="en-GB"/>
        </w:rPr>
        <w:t>→</w:t>
      </w:r>
      <w:r w:rsidRPr="0064097B">
        <w:rPr>
          <w:rFonts w:asciiTheme="minorHAnsi" w:hAnsiTheme="minorHAnsi" w:cstheme="minorHAnsi"/>
          <w:color w:val="0070C0"/>
          <w:u w:val="single"/>
        </w:rPr>
        <w:t xml:space="preserve"> </w:t>
      </w:r>
      <w:r w:rsidR="00626BD9" w:rsidRPr="0064097B">
        <w:rPr>
          <w:rFonts w:asciiTheme="minorHAnsi" w:hAnsiTheme="minorHAnsi" w:cstheme="minorHAnsi"/>
          <w:color w:val="0070C0"/>
          <w:u w:val="single"/>
        </w:rPr>
        <w:t>(100 participants)</w:t>
      </w:r>
      <w:r w:rsidR="000F19A0">
        <w:rPr>
          <w:rFonts w:asciiTheme="minorHAnsi" w:hAnsiTheme="minorHAnsi" w:cstheme="minorHAnsi"/>
          <w:u w:val="single"/>
        </w:rPr>
        <w:t xml:space="preserve"> </w:t>
      </w:r>
      <w:r w:rsidR="0064097B">
        <w:rPr>
          <w:rFonts w:asciiTheme="minorHAnsi" w:hAnsiTheme="minorHAnsi" w:cstheme="minorHAnsi"/>
          <w:u w:val="single"/>
        </w:rPr>
        <w:t xml:space="preserve">- </w:t>
      </w:r>
      <w:hyperlink r:id="rId33" w:history="1">
        <w:r w:rsidR="000F19A0" w:rsidRPr="000F19A0">
          <w:rPr>
            <w:rStyle w:val="Hyperlink"/>
            <w:rFonts w:asciiTheme="minorHAnsi" w:hAnsiTheme="minorHAnsi" w:cstheme="minorHAnsi"/>
          </w:rPr>
          <w:t>UNDP Montenegro</w:t>
        </w:r>
      </w:hyperlink>
    </w:p>
    <w:p w14:paraId="787CB5F2" w14:textId="1922DF60" w:rsidR="00820FFC" w:rsidRPr="0064097B" w:rsidRDefault="009C1141" w:rsidP="00820FFC">
      <w:pPr>
        <w:pStyle w:val="ListParagraph"/>
        <w:ind w:left="360"/>
        <w:jc w:val="both"/>
        <w:rPr>
          <w:rFonts w:asciiTheme="minorHAnsi" w:hAnsiTheme="minorHAnsi" w:cstheme="minorHAnsi"/>
          <w:color w:val="0070C0"/>
          <w:u w:val="single"/>
        </w:rPr>
      </w:pPr>
      <w:r w:rsidRPr="0064097B">
        <w:rPr>
          <w:rFonts w:asciiTheme="minorHAnsi" w:hAnsiTheme="minorHAnsi" w:cstheme="minorHAnsi"/>
          <w:color w:val="0070C0"/>
          <w:u w:val="single"/>
          <w:lang w:val="en-GB"/>
        </w:rPr>
        <w:t>→</w:t>
      </w:r>
      <w:r w:rsidR="00820FFC" w:rsidRPr="0064097B">
        <w:rPr>
          <w:rFonts w:asciiTheme="minorHAnsi" w:hAnsiTheme="minorHAnsi" w:cstheme="minorHAnsi"/>
          <w:color w:val="0070C0"/>
          <w:u w:val="single"/>
        </w:rPr>
        <w:t>Expert Discussion on Gender-Based Violence</w:t>
      </w:r>
    </w:p>
    <w:p w14:paraId="635CFA40" w14:textId="0E630C9A" w:rsidR="00820FFC" w:rsidRPr="00820FFC" w:rsidRDefault="009C1141" w:rsidP="00820FFC">
      <w:pPr>
        <w:pStyle w:val="ListParagraph"/>
        <w:ind w:left="360"/>
        <w:jc w:val="both"/>
        <w:rPr>
          <w:rFonts w:asciiTheme="minorHAnsi" w:hAnsiTheme="minorHAnsi" w:cstheme="minorHAnsi"/>
          <w:u w:val="single"/>
        </w:rPr>
      </w:pPr>
      <w:r w:rsidRPr="0064097B">
        <w:rPr>
          <w:rFonts w:asciiTheme="minorHAnsi" w:hAnsiTheme="minorHAnsi" w:cstheme="minorHAnsi"/>
          <w:color w:val="0070C0"/>
          <w:u w:val="single"/>
          <w:lang w:val="en-GB"/>
        </w:rPr>
        <w:t>→</w:t>
      </w:r>
      <w:r w:rsidRPr="0064097B">
        <w:rPr>
          <w:rFonts w:asciiTheme="minorHAnsi" w:hAnsiTheme="minorHAnsi" w:cstheme="minorHAnsi"/>
          <w:color w:val="0070C0"/>
          <w:u w:val="single"/>
        </w:rPr>
        <w:t xml:space="preserve"> </w:t>
      </w:r>
      <w:r w:rsidR="00820FFC" w:rsidRPr="0064097B">
        <w:rPr>
          <w:rFonts w:asciiTheme="minorHAnsi" w:hAnsiTheme="minorHAnsi" w:cstheme="minorHAnsi"/>
          <w:color w:val="0070C0"/>
          <w:u w:val="single"/>
        </w:rPr>
        <w:t>(</w:t>
      </w:r>
      <w:r w:rsidR="0089402F" w:rsidRPr="0064097B">
        <w:rPr>
          <w:rFonts w:asciiTheme="minorHAnsi" w:hAnsiTheme="minorHAnsi" w:cstheme="minorHAnsi"/>
          <w:color w:val="0070C0"/>
          <w:u w:val="single"/>
        </w:rPr>
        <w:t>30 participants</w:t>
      </w:r>
      <w:r w:rsidR="0089402F">
        <w:rPr>
          <w:rFonts w:asciiTheme="minorHAnsi" w:hAnsiTheme="minorHAnsi" w:cstheme="minorHAnsi"/>
          <w:u w:val="single"/>
        </w:rPr>
        <w:t xml:space="preserve">) </w:t>
      </w:r>
      <w:r w:rsidR="0064097B">
        <w:rPr>
          <w:rFonts w:asciiTheme="minorHAnsi" w:hAnsiTheme="minorHAnsi" w:cstheme="minorHAnsi"/>
          <w:u w:val="single"/>
        </w:rPr>
        <w:t xml:space="preserve">- </w:t>
      </w:r>
      <w:hyperlink r:id="rId34" w:history="1">
        <w:r w:rsidR="0089402F" w:rsidRPr="0089402F">
          <w:rPr>
            <w:rStyle w:val="Hyperlink"/>
            <w:rFonts w:asciiTheme="minorHAnsi" w:hAnsiTheme="minorHAnsi" w:cstheme="minorHAnsi"/>
          </w:rPr>
          <w:t>UNDP Montenegro</w:t>
        </w:r>
      </w:hyperlink>
      <w:r w:rsidR="0089402F">
        <w:rPr>
          <w:rFonts w:asciiTheme="minorHAnsi" w:hAnsiTheme="minorHAnsi" w:cstheme="minorHAnsi"/>
          <w:u w:val="single"/>
        </w:rPr>
        <w:t xml:space="preserve"> </w:t>
      </w:r>
    </w:p>
    <w:p w14:paraId="0B4071D9" w14:textId="19465F63" w:rsidR="00820FFC" w:rsidRPr="0075049A" w:rsidRDefault="00820FFC" w:rsidP="00820FFC">
      <w:pPr>
        <w:pStyle w:val="ListParagraph"/>
        <w:ind w:left="360"/>
        <w:jc w:val="both"/>
        <w:rPr>
          <w:ins w:id="22" w:author="Marija Blagojevic" w:date="2026-03-16T16:09:00Z" w16du:dateUtc="2026-03-16T15:09:00Z"/>
          <w:rFonts w:asciiTheme="minorHAnsi" w:hAnsiTheme="minorHAnsi" w:cstheme="minorHAnsi"/>
          <w:u w:val="single"/>
        </w:rPr>
      </w:pPr>
    </w:p>
    <w:p w14:paraId="51B54E09" w14:textId="78E1DDA0" w:rsidR="00626BD9" w:rsidRPr="009141E3" w:rsidRDefault="00626BD9" w:rsidP="00D26412">
      <w:pPr>
        <w:pStyle w:val="ListParagraph"/>
        <w:ind w:left="360"/>
        <w:jc w:val="both"/>
        <w:rPr>
          <w:ins w:id="23" w:author="Marija Blagojevic" w:date="2026-03-16T16:05:00Z" w16du:dateUtc="2026-03-16T15:05:00Z"/>
          <w:rFonts w:asciiTheme="minorHAnsi" w:hAnsiTheme="minorHAnsi" w:cstheme="minorHAnsi"/>
          <w:u w:val="single"/>
        </w:rPr>
      </w:pPr>
    </w:p>
    <w:p w14:paraId="2D14B645" w14:textId="77777777" w:rsidR="002F417B" w:rsidRPr="003F74ED" w:rsidRDefault="002F417B" w:rsidP="002F417B">
      <w:pPr>
        <w:pStyle w:val="NoSpacing"/>
        <w:ind w:left="360"/>
        <w:rPr>
          <w:color w:val="002060"/>
          <w:u w:val="single"/>
          <w:lang w:val="en-GB" w:eastAsia="en-GB"/>
        </w:rPr>
      </w:pPr>
      <w:r w:rsidRPr="003F74ED">
        <w:rPr>
          <w:color w:val="002060"/>
          <w:lang w:val="en-GB" w:eastAsia="en-GB"/>
        </w:rPr>
        <w:t>3.3 Gender Talks Series</w:t>
      </w:r>
    </w:p>
    <w:p w14:paraId="0EA138E1" w14:textId="77777777" w:rsidR="002F417B" w:rsidRPr="003F74ED" w:rsidRDefault="002F417B" w:rsidP="002F417B">
      <w:pPr>
        <w:pStyle w:val="NoSpacing"/>
        <w:ind w:left="360"/>
        <w:rPr>
          <w:color w:val="002060"/>
          <w:lang w:val="en-GB" w:eastAsia="en-GB"/>
        </w:rPr>
      </w:pPr>
      <w:r w:rsidRPr="003F74ED">
        <w:rPr>
          <w:color w:val="002060"/>
          <w:lang w:val="en-GB" w:eastAsia="en-GB"/>
        </w:rPr>
        <w:t xml:space="preserve">Gender-Based Violence and Justice Forum – Policy dialogue </w:t>
      </w:r>
      <w:hyperlink r:id="rId35" w:history="1">
        <w:r w:rsidRPr="003F74ED">
          <w:rPr>
            <w:color w:val="002060"/>
            <w:u w:val="single"/>
            <w:lang w:val="en-GB" w:eastAsia="en-GB"/>
          </w:rPr>
          <w:t>UNDP Montenegro</w:t>
        </w:r>
      </w:hyperlink>
    </w:p>
    <w:p w14:paraId="5A0FD1F9" w14:textId="77777777" w:rsidR="002F417B" w:rsidRPr="003F74ED" w:rsidRDefault="002F417B" w:rsidP="002F417B">
      <w:pPr>
        <w:pStyle w:val="NoSpacing"/>
        <w:ind w:left="360"/>
        <w:rPr>
          <w:color w:val="002060"/>
          <w:lang w:val="en-GB" w:eastAsia="en-GB"/>
        </w:rPr>
      </w:pPr>
      <w:r w:rsidRPr="003F74ED">
        <w:rPr>
          <w:color w:val="002060"/>
          <w:lang w:val="en-GB" w:eastAsia="en-GB"/>
        </w:rPr>
        <w:t>→ (35 participants; PPP with data and gender analyses)</w:t>
      </w:r>
    </w:p>
    <w:p w14:paraId="2BF72D2D" w14:textId="77777777" w:rsidR="002F417B" w:rsidRPr="003F74ED" w:rsidRDefault="002F417B" w:rsidP="002F417B">
      <w:pPr>
        <w:pStyle w:val="NoSpacing"/>
        <w:ind w:left="360"/>
        <w:rPr>
          <w:color w:val="002060"/>
          <w:u w:val="single"/>
          <w:lang w:val="en-GB" w:eastAsia="en-GB"/>
        </w:rPr>
      </w:pPr>
      <w:r w:rsidRPr="003F74ED">
        <w:rPr>
          <w:color w:val="002060"/>
          <w:lang w:val="en-GB" w:eastAsia="en-GB"/>
        </w:rPr>
        <w:t xml:space="preserve">“Pact for Future” WLN Launch Event - </w:t>
      </w:r>
      <w:r w:rsidRPr="003F74ED">
        <w:rPr>
          <w:color w:val="002060"/>
          <w:u w:val="single"/>
          <w:lang w:val="en-GB" w:eastAsia="en-GB"/>
        </w:rPr>
        <w:t xml:space="preserve">Event gallery or video on UNDP social channels,  </w:t>
      </w:r>
    </w:p>
    <w:p w14:paraId="448CEA85" w14:textId="77777777" w:rsidR="002F417B" w:rsidRPr="003F74ED" w:rsidRDefault="002F417B" w:rsidP="002F417B">
      <w:pPr>
        <w:pStyle w:val="NoSpacing"/>
        <w:ind w:left="360"/>
        <w:rPr>
          <w:color w:val="002060"/>
          <w:u w:val="single"/>
          <w:lang w:val="en-GB" w:eastAsia="en-GB"/>
        </w:rPr>
      </w:pPr>
      <w:r w:rsidRPr="003F74ED">
        <w:rPr>
          <w:color w:val="002060"/>
          <w:lang w:val="en-GB" w:eastAsia="en-GB"/>
        </w:rPr>
        <w:t>→ (81 participants, “Sara Wants to be a Leader” video, Theatre Play on History of Women’s Movement in MNE)</w:t>
      </w:r>
    </w:p>
    <w:p w14:paraId="6D0DBB9E" w14:textId="77777777" w:rsidR="002F417B" w:rsidRPr="003F74ED" w:rsidRDefault="002F417B" w:rsidP="002F417B">
      <w:pPr>
        <w:pStyle w:val="NoSpacing"/>
        <w:ind w:left="360"/>
        <w:rPr>
          <w:color w:val="002060"/>
          <w:lang w:val="en-GB" w:eastAsia="en-GB"/>
        </w:rPr>
      </w:pPr>
      <w:r w:rsidRPr="003F74ED">
        <w:rPr>
          <w:color w:val="002060"/>
          <w:lang w:val="en-GB" w:eastAsia="en-GB"/>
        </w:rPr>
        <w:t xml:space="preserve">Human Rights Day Event (with UNRC and Law Faculty)- </w:t>
      </w:r>
      <w:hyperlink r:id="rId36" w:tgtFrame="_new" w:history="1">
        <w:r w:rsidRPr="003F74ED">
          <w:rPr>
            <w:color w:val="002060"/>
            <w:u w:val="single"/>
            <w:lang w:val="en-GB" w:eastAsia="en-GB"/>
          </w:rPr>
          <w:t>UN Montenegro Website</w:t>
        </w:r>
      </w:hyperlink>
      <w:r w:rsidRPr="003F74ED">
        <w:rPr>
          <w:color w:val="002060"/>
          <w:lang w:val="en-GB" w:eastAsia="en-GB"/>
        </w:rPr>
        <w:t xml:space="preserve"> </w:t>
      </w:r>
    </w:p>
    <w:p w14:paraId="42E38B4B" w14:textId="77777777" w:rsidR="002F417B" w:rsidRPr="003F74ED" w:rsidRDefault="002F417B" w:rsidP="002F417B">
      <w:pPr>
        <w:pStyle w:val="NoSpacing"/>
        <w:ind w:left="360"/>
        <w:rPr>
          <w:color w:val="002060"/>
          <w:lang w:val="en-GB" w:eastAsia="en-GB"/>
        </w:rPr>
      </w:pPr>
      <w:r w:rsidRPr="003F74ED">
        <w:rPr>
          <w:color w:val="002060"/>
          <w:lang w:val="en-GB" w:eastAsia="en-GB"/>
        </w:rPr>
        <w:t>→ (50 participants)</w:t>
      </w:r>
    </w:p>
    <w:p w14:paraId="2E638F7E" w14:textId="77777777" w:rsidR="002F417B" w:rsidRPr="003F74ED" w:rsidRDefault="002F417B" w:rsidP="002F417B">
      <w:pPr>
        <w:pStyle w:val="NoSpacing"/>
        <w:ind w:left="360"/>
        <w:rPr>
          <w:color w:val="002060"/>
          <w:lang w:val="en-GB" w:eastAsia="en-GB"/>
        </w:rPr>
      </w:pPr>
      <w:r w:rsidRPr="003F74ED">
        <w:rPr>
          <w:color w:val="002060"/>
          <w:lang w:val="en-GB" w:eastAsia="en-GB"/>
        </w:rPr>
        <w:t>Capacity-building with Capital City – training</w:t>
      </w:r>
    </w:p>
    <w:p w14:paraId="3C84A70C" w14:textId="77777777" w:rsidR="002F417B" w:rsidRPr="003F74ED" w:rsidRDefault="002F417B" w:rsidP="002F417B">
      <w:pPr>
        <w:pStyle w:val="NoSpacing"/>
        <w:ind w:left="360"/>
        <w:rPr>
          <w:color w:val="002060"/>
          <w:lang w:val="en-GB" w:eastAsia="en-GB"/>
        </w:rPr>
      </w:pPr>
      <w:r w:rsidRPr="003F74ED">
        <w:rPr>
          <w:color w:val="002060"/>
          <w:lang w:val="en-GB" w:eastAsia="en-GB"/>
        </w:rPr>
        <w:t>→</w:t>
      </w:r>
      <w:r>
        <w:rPr>
          <w:color w:val="002060"/>
          <w:lang w:val="en-GB" w:eastAsia="en-GB"/>
        </w:rPr>
        <w:t xml:space="preserve"> </w:t>
      </w:r>
      <w:r w:rsidRPr="003F74ED">
        <w:rPr>
          <w:color w:val="002060"/>
          <w:lang w:val="en-GB" w:eastAsia="en-GB"/>
        </w:rPr>
        <w:t xml:space="preserve">(26 participants, </w:t>
      </w:r>
      <w:hyperlink r:id="rId37" w:history="1">
        <w:r w:rsidRPr="003F74ED">
          <w:rPr>
            <w:color w:val="002060"/>
            <w:u w:val="single"/>
            <w:lang w:val="en-GB" w:eastAsia="en-GB"/>
          </w:rPr>
          <w:t>UNDP</w:t>
        </w:r>
      </w:hyperlink>
      <w:r w:rsidRPr="003F74ED">
        <w:rPr>
          <w:color w:val="002060"/>
          <w:lang w:val="en-GB" w:eastAsia="en-GB"/>
        </w:rPr>
        <w:t xml:space="preserve"> )</w:t>
      </w:r>
    </w:p>
    <w:p w14:paraId="48093BC5" w14:textId="77777777" w:rsidR="002F417B" w:rsidRDefault="002F417B" w:rsidP="002F417B">
      <w:pPr>
        <w:pStyle w:val="ListParagraph"/>
        <w:ind w:left="360"/>
        <w:contextualSpacing w:val="0"/>
        <w:jc w:val="both"/>
        <w:rPr>
          <w:ins w:id="24" w:author="Marija Blagojevic" w:date="2026-03-16T16:26:00Z" w16du:dateUtc="2026-03-16T15:26:00Z"/>
          <w:rFonts w:asciiTheme="minorHAnsi" w:hAnsiTheme="minorHAnsi" w:cstheme="minorHAnsi"/>
          <w:u w:val="single"/>
        </w:rPr>
      </w:pPr>
    </w:p>
    <w:p w14:paraId="10FEC93C" w14:textId="315D94F7" w:rsidR="00671BBA" w:rsidRPr="0064097B" w:rsidRDefault="00E15738" w:rsidP="002F417B">
      <w:pPr>
        <w:pStyle w:val="ListParagraph"/>
        <w:ind w:left="360"/>
        <w:contextualSpacing w:val="0"/>
        <w:jc w:val="both"/>
        <w:rPr>
          <w:rFonts w:asciiTheme="minorHAnsi" w:hAnsiTheme="minorHAnsi" w:cstheme="minorHAnsi"/>
          <w:color w:val="0070C0"/>
          <w:u w:val="single"/>
        </w:rPr>
      </w:pPr>
      <w:hyperlink r:id="rId38" w:history="1">
        <w:r w:rsidRPr="0064097B">
          <w:rPr>
            <w:rStyle w:val="Hyperlink"/>
            <w:rFonts w:asciiTheme="minorHAnsi" w:hAnsiTheme="minorHAnsi" w:cstheme="minorHAnsi"/>
            <w:color w:val="0070C0"/>
          </w:rPr>
          <w:t>Supplementary</w:t>
        </w:r>
        <w:r w:rsidR="004E077B" w:rsidRPr="0064097B">
          <w:rPr>
            <w:rStyle w:val="Hyperlink"/>
            <w:rFonts w:asciiTheme="minorHAnsi" w:hAnsiTheme="minorHAnsi" w:cstheme="minorHAnsi"/>
            <w:color w:val="0070C0"/>
          </w:rPr>
          <w:t xml:space="preserve"> analysis MFA</w:t>
        </w:r>
      </w:hyperlink>
    </w:p>
    <w:p w14:paraId="207EA1ED" w14:textId="0A5C8E34" w:rsidR="0075049A" w:rsidRPr="0064097B" w:rsidRDefault="006C5E1F" w:rsidP="0075049A">
      <w:pPr>
        <w:pStyle w:val="ListParagraph"/>
        <w:ind w:left="360"/>
        <w:jc w:val="both"/>
        <w:rPr>
          <w:rFonts w:asciiTheme="minorHAnsi" w:hAnsiTheme="minorHAnsi" w:cstheme="minorHAnsi"/>
          <w:color w:val="0070C0"/>
          <w:u w:val="single"/>
        </w:rPr>
      </w:pPr>
      <w:hyperlink r:id="rId39" w:history="1">
        <w:r w:rsidRPr="0064097B">
          <w:rPr>
            <w:rStyle w:val="Hyperlink"/>
            <w:rFonts w:asciiTheme="minorHAnsi" w:hAnsiTheme="minorHAnsi" w:cstheme="minorHAnsi"/>
            <w:color w:val="0070C0"/>
          </w:rPr>
          <w:t>Feminist Foreign Policy: Analysis, Trends, and Benefits for Montenegro</w:t>
        </w:r>
      </w:hyperlink>
    </w:p>
    <w:p w14:paraId="54200472" w14:textId="6378DC74" w:rsidR="006C5E1F" w:rsidRPr="0064097B" w:rsidRDefault="00886D88" w:rsidP="00886D88">
      <w:pPr>
        <w:pStyle w:val="ListParagraph"/>
        <w:ind w:left="360"/>
        <w:jc w:val="both"/>
        <w:rPr>
          <w:rFonts w:asciiTheme="minorHAnsi" w:hAnsiTheme="minorHAnsi" w:cstheme="minorHAnsi"/>
          <w:color w:val="0070C0"/>
          <w:u w:val="single"/>
        </w:rPr>
      </w:pPr>
      <w:hyperlink r:id="rId40" w:history="1">
        <w:r w:rsidRPr="0064097B">
          <w:rPr>
            <w:rStyle w:val="Hyperlink"/>
            <w:rFonts w:asciiTheme="minorHAnsi" w:hAnsiTheme="minorHAnsi" w:cstheme="minorHAnsi"/>
            <w:color w:val="0070C0"/>
          </w:rPr>
          <w:t>Gender representation and equality in judiciary in Montenegro</w:t>
        </w:r>
      </w:hyperlink>
    </w:p>
    <w:p w14:paraId="31CD9A3C" w14:textId="2113CDDF" w:rsidR="00886D88" w:rsidRPr="0064097B" w:rsidRDefault="002C11E5" w:rsidP="00886D88">
      <w:pPr>
        <w:pStyle w:val="ListParagraph"/>
        <w:ind w:left="360"/>
        <w:jc w:val="both"/>
        <w:rPr>
          <w:rFonts w:asciiTheme="minorHAnsi" w:hAnsiTheme="minorHAnsi" w:cstheme="minorHAnsi"/>
          <w:color w:val="0070C0"/>
          <w:u w:val="single"/>
        </w:rPr>
      </w:pPr>
      <w:hyperlink r:id="rId41" w:history="1">
        <w:r w:rsidRPr="0064097B">
          <w:rPr>
            <w:rStyle w:val="Hyperlink"/>
            <w:rFonts w:asciiTheme="minorHAnsi" w:hAnsiTheme="minorHAnsi" w:cstheme="minorHAnsi"/>
            <w:color w:val="0070C0"/>
          </w:rPr>
          <w:t>Gender Equality Roadmap of the State Prosecutor’s Office of Montenegro</w:t>
        </w:r>
      </w:hyperlink>
    </w:p>
    <w:p w14:paraId="1699AD56" w14:textId="77777777" w:rsidR="0075049A" w:rsidRPr="0064097B" w:rsidRDefault="0075049A" w:rsidP="0064097B">
      <w:pPr>
        <w:jc w:val="both"/>
        <w:rPr>
          <w:rFonts w:asciiTheme="minorHAnsi" w:hAnsiTheme="minorHAnsi" w:cstheme="minorHAnsi"/>
          <w:u w:val="single"/>
        </w:rPr>
      </w:pPr>
    </w:p>
    <w:p w14:paraId="2546C830" w14:textId="77777777" w:rsidR="002F417B" w:rsidRDefault="002F417B" w:rsidP="002F417B">
      <w:pPr>
        <w:pStyle w:val="ListParagraph"/>
        <w:ind w:left="360"/>
        <w:contextualSpacing w:val="0"/>
        <w:jc w:val="both"/>
        <w:rPr>
          <w:rFonts w:asciiTheme="minorHAnsi" w:hAnsiTheme="minorHAnsi" w:cstheme="minorHAnsi"/>
          <w:color w:val="002060"/>
        </w:rPr>
      </w:pPr>
      <w:r w:rsidRPr="00165429">
        <w:rPr>
          <w:rFonts w:asciiTheme="minorHAnsi" w:hAnsiTheme="minorHAnsi" w:cstheme="minorHAnsi"/>
          <w:color w:val="002060"/>
        </w:rPr>
        <w:t>PHOTO ALBUM –</w:t>
      </w:r>
      <w:r>
        <w:rPr>
          <w:rFonts w:asciiTheme="minorHAnsi" w:hAnsiTheme="minorHAnsi" w:cstheme="minorHAnsi"/>
          <w:color w:val="002060"/>
        </w:rPr>
        <w:t xml:space="preserve"> </w:t>
      </w:r>
    </w:p>
    <w:p w14:paraId="277AA830" w14:textId="77777777" w:rsidR="002F417B" w:rsidRPr="001C56D7" w:rsidRDefault="002F417B" w:rsidP="002F417B">
      <w:pPr>
        <w:pStyle w:val="ListParagraph"/>
        <w:ind w:left="360"/>
        <w:contextualSpacing w:val="0"/>
        <w:jc w:val="both"/>
        <w:rPr>
          <w:rFonts w:asciiTheme="minorHAnsi" w:hAnsiTheme="minorHAnsi" w:cstheme="minorHAnsi"/>
          <w:color w:val="002060"/>
        </w:rPr>
      </w:pPr>
      <w:hyperlink r:id="rId42" w:history="1">
        <w:r w:rsidRPr="009A3BA5">
          <w:rPr>
            <w:rStyle w:val="Hyperlink"/>
            <w:rFonts w:asciiTheme="minorHAnsi" w:hAnsiTheme="minorHAnsi" w:cstheme="minorHAnsi"/>
          </w:rPr>
          <w:t>https://drive.google.com/drive/folders/18bKgH3s5AjY6TRPoifQreSler_lpbP-I?usp=drive_link</w:t>
        </w:r>
      </w:hyperlink>
    </w:p>
    <w:p w14:paraId="5D8EE8C4" w14:textId="77777777" w:rsidR="00FF7E01" w:rsidRDefault="00FF7E01" w:rsidP="00FC7A7E">
      <w:pPr>
        <w:pStyle w:val="ListParagraph"/>
        <w:ind w:left="360"/>
        <w:contextualSpacing w:val="0"/>
        <w:jc w:val="both"/>
        <w:rPr>
          <w:rFonts w:asciiTheme="minorHAnsi" w:hAnsiTheme="minorHAnsi" w:cstheme="minorHAnsi"/>
        </w:rPr>
      </w:pPr>
    </w:p>
    <w:p w14:paraId="1788C189" w14:textId="77777777" w:rsidR="002F417B" w:rsidRDefault="002F417B" w:rsidP="00FC7A7E">
      <w:pPr>
        <w:pStyle w:val="ListParagraph"/>
        <w:ind w:left="360"/>
        <w:contextualSpacing w:val="0"/>
        <w:jc w:val="both"/>
        <w:rPr>
          <w:rFonts w:asciiTheme="minorHAnsi" w:hAnsiTheme="minorHAnsi" w:cstheme="minorHAnsi"/>
        </w:rPr>
      </w:pPr>
    </w:p>
    <w:p w14:paraId="59D53976" w14:textId="77777777" w:rsidR="005D1EC6" w:rsidRPr="00CB7AD7" w:rsidRDefault="005D1EC6" w:rsidP="00FC7A7E">
      <w:pPr>
        <w:pStyle w:val="ListParagraph"/>
        <w:ind w:left="360"/>
        <w:contextualSpacing w:val="0"/>
        <w:jc w:val="both"/>
        <w:rPr>
          <w:rFonts w:asciiTheme="minorHAnsi" w:hAnsiTheme="minorHAnsi" w:cstheme="minorHAnsi"/>
          <w:u w:val="single"/>
        </w:rPr>
      </w:pPr>
    </w:p>
    <w:p w14:paraId="6F6B1620" w14:textId="77777777" w:rsidR="004012D0" w:rsidRPr="00CB7AD7" w:rsidRDefault="000706F4" w:rsidP="00A72EB4">
      <w:pPr>
        <w:pStyle w:val="ListParagraph"/>
        <w:numPr>
          <w:ilvl w:val="0"/>
          <w:numId w:val="1"/>
        </w:numPr>
        <w:contextualSpacing w:val="0"/>
        <w:jc w:val="both"/>
        <w:rPr>
          <w:rFonts w:asciiTheme="minorHAnsi" w:hAnsiTheme="minorHAnsi" w:cstheme="minorHAnsi"/>
          <w:u w:val="single"/>
        </w:rPr>
      </w:pPr>
      <w:r w:rsidRPr="00CB7AD7">
        <w:rPr>
          <w:rFonts w:asciiTheme="minorHAnsi" w:hAnsiTheme="minorHAnsi" w:cstheme="minorHAnsi"/>
          <w:b/>
          <w:bCs/>
          <w:u w:val="single"/>
        </w:rPr>
        <w:t xml:space="preserve">Good practices and lessons learned </w:t>
      </w:r>
    </w:p>
    <w:p w14:paraId="20A85EF3" w14:textId="719B491C" w:rsidR="00B377DE" w:rsidRDefault="00F01BC5" w:rsidP="00FC7A7E">
      <w:pPr>
        <w:pStyle w:val="ListParagraph"/>
        <w:ind w:left="360"/>
        <w:contextualSpacing w:val="0"/>
        <w:jc w:val="both"/>
        <w:rPr>
          <w:rFonts w:asciiTheme="minorHAnsi" w:hAnsiTheme="minorHAnsi" w:cstheme="minorHAnsi"/>
        </w:rPr>
      </w:pPr>
      <w:r w:rsidRPr="00CB7AD7">
        <w:rPr>
          <w:rFonts w:asciiTheme="minorHAnsi" w:hAnsiTheme="minorHAnsi" w:cstheme="minorHAnsi"/>
        </w:rPr>
        <w:t>Describe any good practice</w:t>
      </w:r>
      <w:r w:rsidR="00CA0591" w:rsidRPr="00CB7AD7">
        <w:rPr>
          <w:rFonts w:asciiTheme="minorHAnsi" w:hAnsiTheme="minorHAnsi" w:cstheme="minorHAnsi"/>
        </w:rPr>
        <w:t>s</w:t>
      </w:r>
      <w:r w:rsidRPr="00CB7AD7">
        <w:rPr>
          <w:rFonts w:asciiTheme="minorHAnsi" w:hAnsiTheme="minorHAnsi" w:cstheme="minorHAnsi"/>
        </w:rPr>
        <w:t xml:space="preserve"> emerged from the project and how they were/are contributing to the project’s success.</w:t>
      </w:r>
      <w:r w:rsidR="00FA6E0D" w:rsidRPr="00CB7AD7">
        <w:rPr>
          <w:rFonts w:asciiTheme="minorHAnsi" w:hAnsiTheme="minorHAnsi" w:cstheme="minorHAnsi"/>
        </w:rPr>
        <w:t xml:space="preserve"> </w:t>
      </w:r>
      <w:r w:rsidR="00FD635B" w:rsidRPr="00CB7AD7">
        <w:rPr>
          <w:rFonts w:asciiTheme="minorHAnsi" w:hAnsiTheme="minorHAnsi" w:cstheme="minorHAnsi"/>
        </w:rPr>
        <w:t xml:space="preserve">Explain </w:t>
      </w:r>
      <w:r w:rsidR="001527F8" w:rsidRPr="00CB7AD7">
        <w:rPr>
          <w:rFonts w:asciiTheme="minorHAnsi" w:hAnsiTheme="minorHAnsi" w:cstheme="minorHAnsi"/>
        </w:rPr>
        <w:t>also</w:t>
      </w:r>
      <w:r w:rsidR="00FA6E0D" w:rsidRPr="00CB7AD7">
        <w:rPr>
          <w:rFonts w:asciiTheme="minorHAnsi" w:hAnsiTheme="minorHAnsi" w:cstheme="minorHAnsi"/>
        </w:rPr>
        <w:t xml:space="preserve"> any lessons learned </w:t>
      </w:r>
      <w:r w:rsidR="0005181B">
        <w:rPr>
          <w:rFonts w:asciiTheme="minorHAnsi" w:hAnsiTheme="minorHAnsi" w:cstheme="minorHAnsi"/>
        </w:rPr>
        <w:t>from the project</w:t>
      </w:r>
      <w:r w:rsidR="00FA6E0D" w:rsidRPr="00CB7AD7">
        <w:rPr>
          <w:rFonts w:asciiTheme="minorHAnsi" w:hAnsiTheme="minorHAnsi" w:cstheme="minorHAnsi"/>
        </w:rPr>
        <w:t xml:space="preserve"> implementation</w:t>
      </w:r>
      <w:r w:rsidR="00F87543" w:rsidRPr="00CB7AD7">
        <w:rPr>
          <w:rFonts w:asciiTheme="minorHAnsi" w:hAnsiTheme="minorHAnsi" w:cstheme="minorHAnsi"/>
        </w:rPr>
        <w:t>.</w:t>
      </w:r>
      <w:r w:rsidR="00AA74D2" w:rsidRPr="00CB7AD7">
        <w:rPr>
          <w:rFonts w:asciiTheme="minorHAnsi" w:hAnsiTheme="minorHAnsi" w:cstheme="minorHAnsi"/>
        </w:rPr>
        <w:t xml:space="preserve"> </w:t>
      </w:r>
      <w:r w:rsidR="004012D0" w:rsidRPr="00CB7AD7">
        <w:rPr>
          <w:rFonts w:asciiTheme="minorHAnsi" w:hAnsiTheme="minorHAnsi" w:cstheme="minorHAnsi"/>
        </w:rPr>
        <w:t xml:space="preserve">(up to </w:t>
      </w:r>
      <w:r w:rsidR="0005181B">
        <w:rPr>
          <w:rFonts w:asciiTheme="minorHAnsi" w:hAnsiTheme="minorHAnsi" w:cstheme="minorHAnsi"/>
        </w:rPr>
        <w:t xml:space="preserve">½ </w:t>
      </w:r>
      <w:r w:rsidR="004012D0" w:rsidRPr="00CB7AD7">
        <w:rPr>
          <w:rFonts w:asciiTheme="minorHAnsi" w:hAnsiTheme="minorHAnsi" w:cstheme="minorHAnsi"/>
        </w:rPr>
        <w:t>page)</w:t>
      </w:r>
    </w:p>
    <w:p w14:paraId="69D8AB39" w14:textId="77777777" w:rsidR="002F417B" w:rsidRDefault="002F417B" w:rsidP="00FC7A7E">
      <w:pPr>
        <w:pStyle w:val="ListParagraph"/>
        <w:ind w:left="360"/>
        <w:contextualSpacing w:val="0"/>
        <w:jc w:val="both"/>
        <w:rPr>
          <w:rFonts w:asciiTheme="minorHAnsi" w:hAnsiTheme="minorHAnsi" w:cstheme="minorHAnsi"/>
        </w:rPr>
      </w:pPr>
    </w:p>
    <w:p w14:paraId="1EEA310A" w14:textId="77777777" w:rsidR="00625190" w:rsidRPr="00AC2311" w:rsidRDefault="00625190" w:rsidP="00625190">
      <w:pPr>
        <w:pStyle w:val="ListParagraph"/>
        <w:ind w:left="360"/>
        <w:jc w:val="both"/>
        <w:rPr>
          <w:rFonts w:asciiTheme="minorHAnsi" w:hAnsiTheme="minorHAnsi" w:cstheme="minorBidi"/>
          <w:color w:val="002060"/>
          <w:lang w:val="en-GB"/>
        </w:rPr>
      </w:pPr>
      <w:r w:rsidRPr="00AC2311">
        <w:rPr>
          <w:rFonts w:asciiTheme="minorHAnsi" w:hAnsiTheme="minorHAnsi" w:cstheme="minorBidi"/>
          <w:color w:val="002060"/>
          <w:lang w:val="en-GB"/>
        </w:rPr>
        <w:t xml:space="preserve">The </w:t>
      </w:r>
      <w:r>
        <w:rPr>
          <w:rFonts w:asciiTheme="minorHAnsi" w:hAnsiTheme="minorHAnsi" w:cstheme="minorBidi"/>
          <w:color w:val="002060"/>
          <w:lang w:val="en-GB"/>
        </w:rPr>
        <w:t>P</w:t>
      </w:r>
      <w:r w:rsidRPr="00AC2311">
        <w:rPr>
          <w:rFonts w:asciiTheme="minorHAnsi" w:hAnsiTheme="minorHAnsi" w:cstheme="minorBidi"/>
          <w:color w:val="002060"/>
          <w:lang w:val="en-GB"/>
        </w:rPr>
        <w:t>roject reaffirmed that effective programming in the areas of rule of law, justice, security, and human rights requires a people-centered, institutionally anchored, and politically aware approach. One key learning is the importance of direct engagement with practitioners and decision-makers—from prosecutors and diplomats to parliamentarians and civil society—in shaping policies that are both grounded in lived experience and strategically aligned with national reform agendas.</w:t>
      </w:r>
    </w:p>
    <w:p w14:paraId="19681145" w14:textId="77777777" w:rsidR="00625190" w:rsidRPr="00AC2311" w:rsidRDefault="00625190" w:rsidP="00625190">
      <w:pPr>
        <w:pStyle w:val="ListParagraph"/>
        <w:ind w:left="360"/>
        <w:jc w:val="both"/>
        <w:rPr>
          <w:rFonts w:asciiTheme="minorHAnsi" w:hAnsiTheme="minorHAnsi" w:cstheme="minorBidi"/>
          <w:color w:val="002060"/>
          <w:lang w:val="en-GB"/>
        </w:rPr>
      </w:pPr>
      <w:r w:rsidRPr="00AC2311">
        <w:rPr>
          <w:rFonts w:asciiTheme="minorHAnsi" w:hAnsiTheme="minorHAnsi" w:cstheme="minorBidi"/>
          <w:color w:val="002060"/>
          <w:lang w:val="en-GB"/>
        </w:rPr>
        <w:t>A good practice that emerged was the co-development of mandatory prosecutorial guidance on GBV in close partnership with the Supreme State Prosecutor’s Office. This not only ensured institutional ownership but also created a model for how legal reform can be informed by survivor-centered principles, evidence, and cross-sector coordination. Similarly, the establishment of platforms such as the Women’s Leadership Network demonstrated the power of sustained alliances across institutions to drive systemic change in both domestic and foreign policy arenas.</w:t>
      </w:r>
    </w:p>
    <w:p w14:paraId="48555E6A" w14:textId="486B463A" w:rsidR="002F417B" w:rsidRPr="00CB7AD7" w:rsidRDefault="00625190" w:rsidP="00625190">
      <w:pPr>
        <w:pStyle w:val="ListParagraph"/>
        <w:ind w:left="360"/>
        <w:contextualSpacing w:val="0"/>
        <w:jc w:val="both"/>
        <w:rPr>
          <w:rFonts w:asciiTheme="minorHAnsi" w:hAnsiTheme="minorHAnsi" w:cstheme="minorHAnsi"/>
          <w:u w:val="single"/>
        </w:rPr>
      </w:pPr>
      <w:r w:rsidRPr="00AC2311">
        <w:rPr>
          <w:rFonts w:asciiTheme="minorHAnsi" w:hAnsiTheme="minorHAnsi" w:cstheme="minorBidi"/>
          <w:color w:val="002060"/>
          <w:lang w:val="en-GB"/>
        </w:rPr>
        <w:t>The project also highlighted the value of strategic knowledge sharing, with public campaigns, policy dialogues, and tailored trainings reinforcing key messages and catalyzing action. These practices have contributed to stronger institutional commitment, improved coordination, and greater public awareness—factors that are critical to achieving lasting impact in justice and human rights programming.</w:t>
      </w:r>
    </w:p>
    <w:p w14:paraId="7D102AFD" w14:textId="77777777" w:rsidR="00D7601A" w:rsidRDefault="00D7601A" w:rsidP="00FC7A7E">
      <w:pPr>
        <w:pStyle w:val="ListParagraph"/>
        <w:ind w:left="360"/>
        <w:contextualSpacing w:val="0"/>
        <w:jc w:val="both"/>
        <w:rPr>
          <w:rFonts w:asciiTheme="minorHAnsi" w:hAnsiTheme="minorHAnsi" w:cstheme="minorHAnsi"/>
          <w:u w:val="single"/>
        </w:rPr>
      </w:pPr>
    </w:p>
    <w:p w14:paraId="78E0C3F5" w14:textId="6620DA32" w:rsidR="00114DC8" w:rsidRPr="00CB7AD7" w:rsidRDefault="00114DC8" w:rsidP="00FC7A7E">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b/>
        </w:rPr>
      </w:pPr>
      <w:r w:rsidRPr="00CB7AD7">
        <w:rPr>
          <w:rFonts w:asciiTheme="minorHAnsi" w:eastAsia="Times New Roman" w:hAnsiTheme="minorHAnsi" w:cstheme="minorHAnsi"/>
          <w:b/>
        </w:rPr>
        <w:lastRenderedPageBreak/>
        <w:t xml:space="preserve">Looking Forward </w:t>
      </w:r>
      <w:r w:rsidRPr="00AE56A4">
        <w:rPr>
          <w:rFonts w:asciiTheme="minorHAnsi" w:eastAsia="Times New Roman" w:hAnsiTheme="minorHAnsi" w:cstheme="minorHAnsi"/>
          <w:b/>
          <w:color w:val="0070C0"/>
        </w:rPr>
        <w:t>(for final report</w:t>
      </w:r>
      <w:r w:rsidR="000013B7" w:rsidRPr="00AE56A4">
        <w:rPr>
          <w:rFonts w:asciiTheme="minorHAnsi" w:eastAsia="Times New Roman" w:hAnsiTheme="minorHAnsi" w:cstheme="minorHAnsi"/>
          <w:b/>
          <w:color w:val="0070C0"/>
        </w:rPr>
        <w:t xml:space="preserve"> only</w:t>
      </w:r>
      <w:r w:rsidRPr="00AE56A4">
        <w:rPr>
          <w:rFonts w:asciiTheme="minorHAnsi" w:eastAsia="Times New Roman" w:hAnsiTheme="minorHAnsi" w:cstheme="minorHAnsi"/>
          <w:b/>
          <w:color w:val="0070C0"/>
        </w:rPr>
        <w:t>)</w:t>
      </w:r>
    </w:p>
    <w:p w14:paraId="61CA8A88" w14:textId="77777777" w:rsidR="00114DC8" w:rsidRPr="00CB7AD7" w:rsidRDefault="00114DC8" w:rsidP="00FC7A7E">
      <w:pPr>
        <w:jc w:val="both"/>
        <w:rPr>
          <w:rFonts w:asciiTheme="minorHAnsi" w:hAnsiTheme="minorHAnsi" w:cstheme="minorHAnsi"/>
          <w:bCs/>
        </w:rPr>
      </w:pPr>
    </w:p>
    <w:p w14:paraId="32317F6A" w14:textId="77777777" w:rsidR="00114DC8" w:rsidRPr="000B4526" w:rsidRDefault="00114DC8" w:rsidP="00A72EB4">
      <w:pPr>
        <w:pStyle w:val="ListParagraph"/>
        <w:numPr>
          <w:ilvl w:val="0"/>
          <w:numId w:val="1"/>
        </w:numPr>
        <w:jc w:val="both"/>
        <w:rPr>
          <w:rFonts w:asciiTheme="minorHAnsi" w:hAnsiTheme="minorHAnsi" w:cstheme="minorHAnsi"/>
          <w:b/>
          <w:bCs/>
          <w:u w:val="single"/>
        </w:rPr>
      </w:pPr>
      <w:r w:rsidRPr="000B4526">
        <w:rPr>
          <w:rFonts w:asciiTheme="minorHAnsi" w:hAnsiTheme="minorHAnsi" w:cstheme="minorHAnsi"/>
          <w:b/>
          <w:bCs/>
          <w:u w:val="single"/>
        </w:rPr>
        <w:t>Sustainability</w:t>
      </w:r>
    </w:p>
    <w:p w14:paraId="2FF1D096" w14:textId="7478EF22" w:rsidR="00114DC8" w:rsidRPr="00CB7AD7" w:rsidRDefault="00114DC8" w:rsidP="00FC7A7E">
      <w:pPr>
        <w:pStyle w:val="ListParagraph"/>
        <w:ind w:left="360"/>
        <w:jc w:val="both"/>
        <w:rPr>
          <w:rFonts w:asciiTheme="minorHAnsi" w:hAnsiTheme="minorHAnsi" w:cstheme="minorHAnsi"/>
        </w:rPr>
      </w:pPr>
      <w:r w:rsidRPr="00CB7AD7">
        <w:rPr>
          <w:rFonts w:asciiTheme="minorHAnsi" w:hAnsiTheme="minorHAnsi" w:cstheme="minorHAnsi"/>
        </w:rPr>
        <w:t xml:space="preserve">Please explain the project sustainability plan and any follow up activities with project partners and stakeholders. </w:t>
      </w:r>
      <w:r w:rsidR="00FB4194">
        <w:rPr>
          <w:rFonts w:asciiTheme="minorHAnsi" w:hAnsiTheme="minorHAnsi" w:cstheme="minorHAnsi"/>
        </w:rPr>
        <w:t>Explain also to what</w:t>
      </w:r>
      <w:r w:rsidRPr="00CB7AD7">
        <w:rPr>
          <w:rFonts w:asciiTheme="minorHAnsi" w:hAnsiTheme="minorHAnsi" w:cstheme="minorHAnsi"/>
        </w:rPr>
        <w:t xml:space="preserve"> extent the mechanisms</w:t>
      </w:r>
      <w:r w:rsidR="00F7477B">
        <w:rPr>
          <w:rFonts w:asciiTheme="minorHAnsi" w:hAnsiTheme="minorHAnsi" w:cstheme="minorHAnsi"/>
        </w:rPr>
        <w:t xml:space="preserve">, </w:t>
      </w:r>
      <w:r w:rsidR="004150F4">
        <w:rPr>
          <w:rFonts w:asciiTheme="minorHAnsi" w:hAnsiTheme="minorHAnsi" w:cstheme="minorHAnsi"/>
        </w:rPr>
        <w:t>capacities</w:t>
      </w:r>
      <w:r w:rsidR="00F7477B">
        <w:rPr>
          <w:rFonts w:asciiTheme="minorHAnsi" w:hAnsiTheme="minorHAnsi" w:cstheme="minorHAnsi"/>
        </w:rPr>
        <w:t>, services and benefits</w:t>
      </w:r>
      <w:r w:rsidRPr="00CB7AD7">
        <w:rPr>
          <w:rFonts w:asciiTheme="minorHAnsi" w:hAnsiTheme="minorHAnsi" w:cstheme="minorHAnsi"/>
        </w:rPr>
        <w:t xml:space="preserve"> </w:t>
      </w:r>
      <w:r w:rsidR="0002449B" w:rsidRPr="00CB7AD7">
        <w:rPr>
          <w:rFonts w:asciiTheme="minorHAnsi" w:hAnsiTheme="minorHAnsi" w:cstheme="minorHAnsi"/>
        </w:rPr>
        <w:t>introduced</w:t>
      </w:r>
      <w:r w:rsidR="008F598C">
        <w:rPr>
          <w:rFonts w:asciiTheme="minorHAnsi" w:hAnsiTheme="minorHAnsi" w:cstheme="minorHAnsi"/>
        </w:rPr>
        <w:t xml:space="preserve"> or supported</w:t>
      </w:r>
      <w:r w:rsidR="002000C6">
        <w:rPr>
          <w:rFonts w:asciiTheme="minorHAnsi" w:hAnsiTheme="minorHAnsi" w:cstheme="minorHAnsi"/>
        </w:rPr>
        <w:t xml:space="preserve"> </w:t>
      </w:r>
      <w:r w:rsidR="0002449B" w:rsidRPr="00CB7AD7">
        <w:rPr>
          <w:rFonts w:asciiTheme="minorHAnsi" w:hAnsiTheme="minorHAnsi" w:cstheme="minorHAnsi"/>
        </w:rPr>
        <w:t>by the project</w:t>
      </w:r>
      <w:r w:rsidR="004F0DA5">
        <w:rPr>
          <w:rFonts w:asciiTheme="minorHAnsi" w:hAnsiTheme="minorHAnsi" w:cstheme="minorHAnsi"/>
        </w:rPr>
        <w:t xml:space="preserve"> </w:t>
      </w:r>
      <w:r w:rsidR="00FB4194" w:rsidRPr="00CB7AD7">
        <w:rPr>
          <w:rFonts w:asciiTheme="minorHAnsi" w:hAnsiTheme="minorHAnsi" w:cstheme="minorHAnsi"/>
        </w:rPr>
        <w:t xml:space="preserve">will </w:t>
      </w:r>
      <w:r w:rsidRPr="00CB7AD7">
        <w:rPr>
          <w:rFonts w:asciiTheme="minorHAnsi" w:hAnsiTheme="minorHAnsi" w:cstheme="minorHAnsi"/>
        </w:rPr>
        <w:t>be sustained over time, and how</w:t>
      </w:r>
      <w:r w:rsidR="00FB4194">
        <w:rPr>
          <w:rFonts w:asciiTheme="minorHAnsi" w:hAnsiTheme="minorHAnsi" w:cstheme="minorHAnsi"/>
        </w:rPr>
        <w:t>.</w:t>
      </w:r>
      <w:r w:rsidRPr="00CB7AD7">
        <w:rPr>
          <w:rFonts w:asciiTheme="minorHAnsi" w:hAnsiTheme="minorHAnsi" w:cstheme="minorHAnsi"/>
        </w:rPr>
        <w:t xml:space="preserve"> (up to ½ page)</w:t>
      </w:r>
    </w:p>
    <w:p w14:paraId="6ADBE47B" w14:textId="77777777" w:rsidR="00114DC8" w:rsidRDefault="00114DC8" w:rsidP="00FC7A7E">
      <w:pPr>
        <w:pStyle w:val="ListParagraph"/>
        <w:ind w:left="360"/>
        <w:jc w:val="both"/>
        <w:rPr>
          <w:ins w:id="25" w:author="Marija Blagojevic" w:date="2026-03-16T16:40:00Z" w16du:dateUtc="2026-03-16T15:40:00Z"/>
          <w:rFonts w:asciiTheme="minorHAnsi" w:hAnsiTheme="minorHAnsi" w:cstheme="minorHAnsi"/>
        </w:rPr>
      </w:pPr>
    </w:p>
    <w:p w14:paraId="26FCA35E" w14:textId="77777777" w:rsidR="00BD3CDE" w:rsidRPr="0064097B" w:rsidRDefault="00BD3CDE" w:rsidP="00BD3CDE">
      <w:pPr>
        <w:pStyle w:val="ListParagraph"/>
        <w:ind w:left="360"/>
        <w:jc w:val="both"/>
        <w:rPr>
          <w:rFonts w:asciiTheme="minorHAnsi" w:hAnsiTheme="minorHAnsi" w:cstheme="minorHAnsi"/>
          <w:color w:val="0070C0"/>
        </w:rPr>
      </w:pPr>
      <w:r w:rsidRPr="0064097B">
        <w:rPr>
          <w:rFonts w:asciiTheme="minorHAnsi" w:hAnsiTheme="minorHAnsi" w:cstheme="minorHAnsi"/>
          <w:color w:val="0070C0"/>
        </w:rPr>
        <w:t>The sustainability of the Gender and Justice Project is primarily ensured through the institutionalization of reforms, strengthened national ownership, and the establishment of durable leadership and coordination mechanisms across the justice, governance and diplomatic sectors. A key pillar of sustainability is the formal partnership established with the Supreme State Prosecutor’s Office (SSPO), including the adoption of a mandatory prosecutorial guideline on handling cases of domestic and gender-based violence. As the most authoritative internal instrument within the prosecution system, this guideline institutionalizes gender-responsive prosecutorial standards and will continue to guide prosecutorial practice beyond the project’s duration. Complementary mechanisms, including internal monitoring and reporting on GBV case handling and the Gender Equality Roadmap of the State Prosecutor’s Office (2026–2027), further ensure that reforms introduced by the project remain embedded in institutional procedures and strategic planning.</w:t>
      </w:r>
    </w:p>
    <w:p w14:paraId="4514159B" w14:textId="77777777" w:rsidR="00BD3CDE" w:rsidRPr="0064097B" w:rsidRDefault="00BD3CDE" w:rsidP="00BD3CDE">
      <w:pPr>
        <w:pStyle w:val="ListParagraph"/>
        <w:ind w:left="360"/>
        <w:jc w:val="both"/>
        <w:rPr>
          <w:rFonts w:asciiTheme="minorHAnsi" w:hAnsiTheme="minorHAnsi" w:cstheme="minorHAnsi"/>
          <w:color w:val="0070C0"/>
        </w:rPr>
      </w:pPr>
    </w:p>
    <w:p w14:paraId="755D2989" w14:textId="2E8DA796" w:rsidR="00BD3CDE" w:rsidRPr="0064097B" w:rsidRDefault="00BD3CDE" w:rsidP="00BD3CDE">
      <w:pPr>
        <w:pStyle w:val="ListParagraph"/>
        <w:ind w:left="360"/>
        <w:jc w:val="both"/>
        <w:rPr>
          <w:rFonts w:asciiTheme="minorHAnsi" w:hAnsiTheme="minorHAnsi" w:cstheme="minorHAnsi"/>
          <w:color w:val="0070C0"/>
        </w:rPr>
      </w:pPr>
      <w:r w:rsidRPr="0064097B">
        <w:rPr>
          <w:rFonts w:asciiTheme="minorHAnsi" w:hAnsiTheme="minorHAnsi" w:cstheme="minorHAnsi"/>
          <w:color w:val="0070C0"/>
        </w:rPr>
        <w:t>Sustainability is also reinforced through capacity development and leadership platforms established under the project. The Women’s Leadership Network (WLN) and the emerging Women in Diplomacy Network provide long-term spaces for coordination, peer learning and policy advocacy among women leaders across government, parliament, justice institutions, diplomacy, civil society and academia. These networks have already demonstrated their ability to influence national policy processes and will continue to operate as independent platforms for promoting gender equality and women’s leadership within Montenegro’s governance architecture. In parallel, training programmes for prosecutors, diplomats and public officials have strengthened institutional capacities to apply gender-responsive approaches in justice and foreign policy practice. These capacities remain within institutions and are expected to be further reinforced through ongoing collaboration with national partners, UNDP programmes and international frameworks linked to Montenegro’s EU accession process and commitments under instruments such as CEDAW and the Istanbul Convention.</w:t>
      </w:r>
    </w:p>
    <w:p w14:paraId="6852E37D" w14:textId="77777777" w:rsidR="00BD3CDE" w:rsidRPr="00CB7AD7" w:rsidRDefault="00BD3CDE" w:rsidP="00BD3CDE">
      <w:pPr>
        <w:pStyle w:val="ListParagraph"/>
        <w:ind w:left="360"/>
        <w:jc w:val="both"/>
        <w:rPr>
          <w:rFonts w:asciiTheme="minorHAnsi" w:hAnsiTheme="minorHAnsi" w:cstheme="minorHAnsi"/>
        </w:rPr>
      </w:pPr>
    </w:p>
    <w:p w14:paraId="10D9224C" w14:textId="77777777" w:rsidR="00114DC8" w:rsidRPr="000B4526" w:rsidRDefault="00114DC8" w:rsidP="00A72EB4">
      <w:pPr>
        <w:pStyle w:val="ListParagraph"/>
        <w:numPr>
          <w:ilvl w:val="0"/>
          <w:numId w:val="1"/>
        </w:numPr>
        <w:jc w:val="both"/>
        <w:rPr>
          <w:rFonts w:asciiTheme="minorHAnsi" w:hAnsiTheme="minorHAnsi" w:cstheme="minorHAnsi"/>
          <w:u w:val="single"/>
        </w:rPr>
      </w:pPr>
      <w:r w:rsidRPr="000B4526">
        <w:rPr>
          <w:rFonts w:asciiTheme="minorHAnsi" w:hAnsiTheme="minorHAnsi" w:cstheme="minorHAnsi"/>
          <w:b/>
          <w:bCs/>
          <w:u w:val="single"/>
        </w:rPr>
        <w:t>Catalytic impact</w:t>
      </w:r>
    </w:p>
    <w:p w14:paraId="75056864" w14:textId="60B8D785" w:rsidR="00114DC8" w:rsidRDefault="00114DC8" w:rsidP="00FC7A7E">
      <w:pPr>
        <w:pStyle w:val="ListParagraph"/>
        <w:ind w:left="360"/>
        <w:jc w:val="both"/>
        <w:rPr>
          <w:ins w:id="26" w:author="Marija Blagojevic" w:date="2026-03-16T16:41:00Z" w16du:dateUtc="2026-03-16T15:41:00Z"/>
          <w:rFonts w:asciiTheme="minorHAnsi" w:hAnsiTheme="minorHAnsi" w:cstheme="minorHAnsi"/>
          <w:bCs/>
        </w:rPr>
      </w:pPr>
      <w:r w:rsidRPr="00CB7AD7">
        <w:rPr>
          <w:rFonts w:asciiTheme="minorHAnsi" w:eastAsia="Times New Roman" w:hAnsiTheme="minorHAnsi" w:cstheme="minorHAnsi"/>
          <w:bCs/>
        </w:rPr>
        <w:t>Please explain any tangible and intangible catalytic effects</w:t>
      </w:r>
      <w:r w:rsidR="00D31CB7">
        <w:rPr>
          <w:rFonts w:asciiTheme="minorHAnsi" w:eastAsia="Times New Roman" w:hAnsiTheme="minorHAnsi" w:cstheme="minorHAnsi"/>
          <w:bCs/>
        </w:rPr>
        <w:t xml:space="preserve"> of the project</w:t>
      </w:r>
      <w:r w:rsidRPr="00CB7AD7">
        <w:rPr>
          <w:rFonts w:asciiTheme="minorHAnsi" w:eastAsia="Times New Roman" w:hAnsiTheme="minorHAnsi" w:cstheme="minorHAnsi"/>
          <w:bCs/>
        </w:rPr>
        <w:t>, such as enhancing development financing</w:t>
      </w:r>
      <w:r w:rsidR="00AC3A6B">
        <w:rPr>
          <w:rFonts w:asciiTheme="minorHAnsi" w:eastAsia="Times New Roman" w:hAnsiTheme="minorHAnsi" w:cstheme="minorHAnsi"/>
          <w:bCs/>
        </w:rPr>
        <w:t>/resource mobilization</w:t>
      </w:r>
      <w:r w:rsidRPr="00CB7AD7">
        <w:rPr>
          <w:rFonts w:asciiTheme="minorHAnsi" w:eastAsia="Times New Roman" w:hAnsiTheme="minorHAnsi" w:cstheme="minorHAnsi"/>
          <w:bCs/>
        </w:rPr>
        <w:t xml:space="preserve">, enabling institutionalization, </w:t>
      </w:r>
      <w:r w:rsidR="00A674C4">
        <w:rPr>
          <w:rFonts w:asciiTheme="minorHAnsi" w:eastAsia="Times New Roman" w:hAnsiTheme="minorHAnsi" w:cstheme="minorHAnsi"/>
          <w:bCs/>
        </w:rPr>
        <w:t>kickstarting essential</w:t>
      </w:r>
      <w:r w:rsidR="00EE4DE6">
        <w:rPr>
          <w:rFonts w:asciiTheme="minorHAnsi" w:eastAsia="Times New Roman" w:hAnsiTheme="minorHAnsi" w:cstheme="minorHAnsi"/>
          <w:bCs/>
        </w:rPr>
        <w:t xml:space="preserve">/new </w:t>
      </w:r>
      <w:r w:rsidR="00A674C4">
        <w:rPr>
          <w:rFonts w:asciiTheme="minorHAnsi" w:eastAsia="Times New Roman" w:hAnsiTheme="minorHAnsi" w:cstheme="minorHAnsi"/>
          <w:bCs/>
        </w:rPr>
        <w:t xml:space="preserve">processes, </w:t>
      </w:r>
      <w:r w:rsidR="00F76751" w:rsidRPr="00CB7AD7">
        <w:rPr>
          <w:rFonts w:asciiTheme="minorHAnsi" w:eastAsia="Times New Roman" w:hAnsiTheme="minorHAnsi" w:cstheme="minorHAnsi"/>
          <w:bCs/>
        </w:rPr>
        <w:t xml:space="preserve">increasing </w:t>
      </w:r>
      <w:r w:rsidR="00F76751">
        <w:rPr>
          <w:rFonts w:asciiTheme="minorHAnsi" w:eastAsia="Times New Roman" w:hAnsiTheme="minorHAnsi" w:cstheme="minorHAnsi"/>
          <w:bCs/>
        </w:rPr>
        <w:t>capacities</w:t>
      </w:r>
      <w:r w:rsidR="00F76751" w:rsidRPr="00CB7AD7">
        <w:rPr>
          <w:rFonts w:asciiTheme="minorHAnsi" w:eastAsia="Times New Roman" w:hAnsiTheme="minorHAnsi" w:cstheme="minorHAnsi"/>
          <w:bCs/>
        </w:rPr>
        <w:t xml:space="preserve">, </w:t>
      </w:r>
      <w:r w:rsidRPr="00CB7AD7">
        <w:rPr>
          <w:rFonts w:asciiTheme="minorHAnsi" w:eastAsia="Times New Roman" w:hAnsiTheme="minorHAnsi" w:cstheme="minorHAnsi"/>
          <w:bCs/>
        </w:rPr>
        <w:t xml:space="preserve">strengthening key </w:t>
      </w:r>
      <w:r w:rsidR="00D31CB7">
        <w:rPr>
          <w:rFonts w:asciiTheme="minorHAnsi" w:eastAsia="Times New Roman" w:hAnsiTheme="minorHAnsi" w:cstheme="minorHAnsi"/>
          <w:bCs/>
        </w:rPr>
        <w:t>partnerships</w:t>
      </w:r>
      <w:r w:rsidR="00F14CB7">
        <w:rPr>
          <w:rFonts w:asciiTheme="minorHAnsi" w:eastAsia="Times New Roman" w:hAnsiTheme="minorHAnsi" w:cstheme="minorHAnsi"/>
          <w:bCs/>
        </w:rPr>
        <w:t xml:space="preserve">, </w:t>
      </w:r>
      <w:r w:rsidRPr="00CB7AD7">
        <w:rPr>
          <w:rFonts w:asciiTheme="minorHAnsi" w:eastAsia="Times New Roman" w:hAnsiTheme="minorHAnsi" w:cstheme="minorHAnsi"/>
          <w:bCs/>
        </w:rPr>
        <w:t>relationships</w:t>
      </w:r>
      <w:r w:rsidR="00F14CB7">
        <w:rPr>
          <w:rFonts w:asciiTheme="minorHAnsi" w:eastAsia="Times New Roman" w:hAnsiTheme="minorHAnsi" w:cstheme="minorHAnsi"/>
          <w:bCs/>
        </w:rPr>
        <w:t xml:space="preserve"> or </w:t>
      </w:r>
      <w:r w:rsidR="00D31CB7">
        <w:rPr>
          <w:rFonts w:asciiTheme="minorHAnsi" w:eastAsia="Times New Roman" w:hAnsiTheme="minorHAnsi" w:cstheme="minorHAnsi"/>
          <w:bCs/>
        </w:rPr>
        <w:t>networks</w:t>
      </w:r>
      <w:r w:rsidRPr="00CB7AD7">
        <w:rPr>
          <w:rFonts w:asciiTheme="minorHAnsi" w:eastAsia="Times New Roman" w:hAnsiTheme="minorHAnsi" w:cstheme="minorHAnsi"/>
          <w:bCs/>
        </w:rPr>
        <w:t>, securing national commitment</w:t>
      </w:r>
      <w:r w:rsidR="00F76751">
        <w:rPr>
          <w:rFonts w:asciiTheme="minorHAnsi" w:eastAsia="Times New Roman" w:hAnsiTheme="minorHAnsi" w:cstheme="minorHAnsi"/>
          <w:bCs/>
        </w:rPr>
        <w:t xml:space="preserve"> </w:t>
      </w:r>
      <w:r w:rsidRPr="00CB7AD7">
        <w:rPr>
          <w:rFonts w:asciiTheme="minorHAnsi" w:eastAsia="Times New Roman" w:hAnsiTheme="minorHAnsi" w:cstheme="minorHAnsi"/>
          <w:bCs/>
        </w:rPr>
        <w:t>or building political capital</w:t>
      </w:r>
      <w:r w:rsidR="005E2E4C">
        <w:rPr>
          <w:rFonts w:asciiTheme="minorHAnsi" w:eastAsia="Times New Roman" w:hAnsiTheme="minorHAnsi" w:cstheme="minorHAnsi"/>
          <w:bCs/>
        </w:rPr>
        <w:t xml:space="preserve">, </w:t>
      </w:r>
      <w:r w:rsidR="003E1318">
        <w:rPr>
          <w:rFonts w:asciiTheme="minorHAnsi" w:eastAsia="Times New Roman" w:hAnsiTheme="minorHAnsi" w:cstheme="minorHAnsi"/>
          <w:bCs/>
        </w:rPr>
        <w:t xml:space="preserve">etc. </w:t>
      </w:r>
      <w:r w:rsidR="005E2E4C">
        <w:rPr>
          <w:rFonts w:asciiTheme="minorHAnsi" w:eastAsia="Times New Roman" w:hAnsiTheme="minorHAnsi" w:cstheme="minorHAnsi"/>
          <w:bCs/>
        </w:rPr>
        <w:t xml:space="preserve">and </w:t>
      </w:r>
      <w:r w:rsidRPr="00CB7AD7">
        <w:rPr>
          <w:rFonts w:asciiTheme="minorHAnsi" w:eastAsia="Times New Roman" w:hAnsiTheme="minorHAnsi" w:cstheme="minorHAnsi"/>
          <w:bCs/>
        </w:rPr>
        <w:t>how the</w:t>
      </w:r>
      <w:r w:rsidR="005E2E4C">
        <w:rPr>
          <w:rFonts w:asciiTheme="minorHAnsi" w:eastAsia="Times New Roman" w:hAnsiTheme="minorHAnsi" w:cstheme="minorHAnsi"/>
          <w:bCs/>
        </w:rPr>
        <w:t xml:space="preserve">y </w:t>
      </w:r>
      <w:r w:rsidRPr="00CB7AD7">
        <w:rPr>
          <w:rFonts w:asciiTheme="minorHAnsi" w:eastAsia="Times New Roman" w:hAnsiTheme="minorHAnsi" w:cstheme="minorHAnsi"/>
          <w:bCs/>
        </w:rPr>
        <w:t xml:space="preserve">have been/will be leveraged for greater impact beyond the project </w:t>
      </w:r>
      <w:r w:rsidR="00D468B3">
        <w:rPr>
          <w:rFonts w:asciiTheme="minorHAnsi" w:eastAsia="Times New Roman" w:hAnsiTheme="minorHAnsi" w:cstheme="minorHAnsi"/>
          <w:bCs/>
        </w:rPr>
        <w:t>duration</w:t>
      </w:r>
      <w:r w:rsidRPr="00CB7AD7">
        <w:rPr>
          <w:rFonts w:asciiTheme="minorHAnsi" w:eastAsia="Times New Roman" w:hAnsiTheme="minorHAnsi" w:cstheme="minorHAnsi"/>
          <w:bCs/>
        </w:rPr>
        <w:t xml:space="preserve"> or scope. </w:t>
      </w:r>
      <w:r w:rsidRPr="00CB7AD7">
        <w:rPr>
          <w:rFonts w:asciiTheme="minorHAnsi" w:hAnsiTheme="minorHAnsi" w:cstheme="minorHAnsi"/>
          <w:bCs/>
        </w:rPr>
        <w:t>(up to ½ page)</w:t>
      </w:r>
    </w:p>
    <w:p w14:paraId="1388DD1A" w14:textId="77777777" w:rsidR="00BD3CDE" w:rsidRDefault="00BD3CDE" w:rsidP="00FC7A7E">
      <w:pPr>
        <w:pStyle w:val="ListParagraph"/>
        <w:ind w:left="360"/>
        <w:jc w:val="both"/>
        <w:rPr>
          <w:ins w:id="27" w:author="Marija Blagojevic" w:date="2026-03-16T16:41:00Z" w16du:dateUtc="2026-03-16T15:41:00Z"/>
          <w:rFonts w:asciiTheme="minorHAnsi" w:hAnsiTheme="minorHAnsi" w:cstheme="minorHAnsi"/>
          <w:bCs/>
        </w:rPr>
      </w:pPr>
    </w:p>
    <w:p w14:paraId="6E610EB4" w14:textId="77777777" w:rsidR="00B23E32" w:rsidRPr="0064097B" w:rsidRDefault="00B23E32" w:rsidP="00B23E32">
      <w:pPr>
        <w:pStyle w:val="ListParagraph"/>
        <w:ind w:left="360"/>
        <w:jc w:val="both"/>
        <w:rPr>
          <w:rFonts w:asciiTheme="minorHAnsi" w:hAnsiTheme="minorHAnsi" w:cstheme="minorHAnsi"/>
          <w:bCs/>
          <w:color w:val="0070C0"/>
        </w:rPr>
      </w:pPr>
      <w:r w:rsidRPr="0064097B">
        <w:rPr>
          <w:rFonts w:asciiTheme="minorHAnsi" w:hAnsiTheme="minorHAnsi" w:cstheme="minorHAnsi"/>
          <w:bCs/>
          <w:color w:val="0070C0"/>
        </w:rPr>
        <w:t>Beyond its immediate outputs, the Gender and Justice Project has generated significant catalytic effects by unlocking institutional reforms, strengthening cross-sector alliances and building political momentum for gender-responsive governance. One of the most important catalytic outcomes is the formal institutional commitment of the Supreme State Prosecutor’s Office to advance gender-responsive justice, demonstrated through the signing of a Statement of Intent with UNDP and the adoption of the prosecutorial guideline on gender-based violence. This process not only improved prosecutorial practice but also triggered broader institutional reflection on gender equality within the justice system, leading to the development of a comprehensive Gender Equality Roadmap and stronger monitoring mechanisms for GBV cases.</w:t>
      </w:r>
    </w:p>
    <w:p w14:paraId="1C7E0ACD" w14:textId="77777777" w:rsidR="00B23E32" w:rsidRPr="0064097B" w:rsidRDefault="00B23E32" w:rsidP="00B23E32">
      <w:pPr>
        <w:pStyle w:val="ListParagraph"/>
        <w:ind w:left="360"/>
        <w:jc w:val="both"/>
        <w:rPr>
          <w:rFonts w:asciiTheme="minorHAnsi" w:hAnsiTheme="minorHAnsi" w:cstheme="minorHAnsi"/>
          <w:bCs/>
          <w:color w:val="0070C0"/>
        </w:rPr>
      </w:pPr>
    </w:p>
    <w:p w14:paraId="2A71143E" w14:textId="77777777" w:rsidR="00B23E32" w:rsidRPr="0064097B" w:rsidRDefault="00B23E32" w:rsidP="00B23E32">
      <w:pPr>
        <w:pStyle w:val="ListParagraph"/>
        <w:ind w:left="360"/>
        <w:jc w:val="both"/>
        <w:rPr>
          <w:rFonts w:asciiTheme="minorHAnsi" w:hAnsiTheme="minorHAnsi" w:cstheme="minorHAnsi"/>
          <w:bCs/>
          <w:color w:val="0070C0"/>
        </w:rPr>
      </w:pPr>
      <w:r w:rsidRPr="0064097B">
        <w:rPr>
          <w:rFonts w:asciiTheme="minorHAnsi" w:hAnsiTheme="minorHAnsi" w:cstheme="minorHAnsi"/>
          <w:bCs/>
          <w:color w:val="0070C0"/>
        </w:rPr>
        <w:lastRenderedPageBreak/>
        <w:t>The project also catalyzed broader policy and governance processes by strengthening coalitions of influential actors advocating for gender equality reforms. The establishment of the Women’s Leadership Network created a cross-sector alliance of women leaders from government, parliament, judiciary, diplomacy, academia and civil society capable of influencing national reform agendas. Through coordinated advocacy and dialogue platforms supported by the project, this network contributed to key policy developments, including discussions surrounding legislative reforms and increased political attention to gender equality in governance and diplomacy. In addition, the project generated catalytic impact through knowledge products and policy analysis—such as the Feminist Foreign Policy analysis and gender perception surveys—which informed strategic policy discussions and supported evidence-based policymaking within the Government of Montenegro, particularly in the development of the country’s Foreign Policy Strategy.</w:t>
      </w:r>
    </w:p>
    <w:p w14:paraId="4F226A16" w14:textId="77777777" w:rsidR="00B23E32" w:rsidRPr="0064097B" w:rsidRDefault="00B23E32" w:rsidP="00B23E32">
      <w:pPr>
        <w:pStyle w:val="ListParagraph"/>
        <w:ind w:left="360"/>
        <w:jc w:val="both"/>
        <w:rPr>
          <w:rFonts w:asciiTheme="minorHAnsi" w:hAnsiTheme="minorHAnsi" w:cstheme="minorHAnsi"/>
          <w:bCs/>
          <w:color w:val="0070C0"/>
        </w:rPr>
      </w:pPr>
    </w:p>
    <w:p w14:paraId="6D0CDFF7" w14:textId="764CA67B" w:rsidR="00BD3CDE" w:rsidRPr="0064097B" w:rsidRDefault="00B23E32" w:rsidP="00B23E32">
      <w:pPr>
        <w:pStyle w:val="ListParagraph"/>
        <w:ind w:left="360"/>
        <w:jc w:val="both"/>
        <w:rPr>
          <w:rFonts w:asciiTheme="minorHAnsi" w:hAnsiTheme="minorHAnsi" w:cstheme="minorHAnsi"/>
          <w:bCs/>
          <w:color w:val="0070C0"/>
        </w:rPr>
      </w:pPr>
      <w:r w:rsidRPr="0064097B">
        <w:rPr>
          <w:rFonts w:asciiTheme="minorHAnsi" w:hAnsiTheme="minorHAnsi" w:cstheme="minorHAnsi"/>
          <w:bCs/>
          <w:color w:val="0070C0"/>
        </w:rPr>
        <w:t>Finally, the project strengthened partnerships across institutions, civil society and international actors, expanding the ecosystem of stakeholders engaged in advancing gender justice. Platforms such as Gender Talks, expert dialogues and public campaigns mobilized political leaders, justice institutions, civil society and media around shared commitments to address gender-based violence and promote gender equality. These initiatives helped build political capital and public support for reforms, ensuring that the momentum generated by the project continues to influence policy discourse, institutional practice and future programming within UNDP’s broader rule of law and governance portfolio.</w:t>
      </w:r>
    </w:p>
    <w:p w14:paraId="42644E9B" w14:textId="77777777" w:rsidR="00C831C6" w:rsidRPr="0064097B" w:rsidRDefault="00C831C6" w:rsidP="00627310">
      <w:pPr>
        <w:jc w:val="both"/>
        <w:rPr>
          <w:rFonts w:asciiTheme="minorHAnsi" w:hAnsiTheme="minorHAnsi" w:cstheme="minorHAnsi"/>
          <w:color w:val="0070C0"/>
        </w:rPr>
      </w:pPr>
    </w:p>
    <w:p w14:paraId="3182F0BB" w14:textId="77777777" w:rsidR="00C831C6" w:rsidRDefault="00C831C6" w:rsidP="00FC7A7E">
      <w:pPr>
        <w:pStyle w:val="ListParagraph"/>
        <w:ind w:left="360"/>
        <w:contextualSpacing w:val="0"/>
        <w:jc w:val="both"/>
        <w:rPr>
          <w:rFonts w:asciiTheme="minorHAnsi" w:hAnsiTheme="minorHAnsi" w:cstheme="minorHAnsi"/>
        </w:rPr>
      </w:pPr>
    </w:p>
    <w:p w14:paraId="5867FB41" w14:textId="77777777" w:rsidR="0064097B" w:rsidRDefault="0064097B" w:rsidP="00FC7A7E">
      <w:pPr>
        <w:pStyle w:val="ListParagraph"/>
        <w:ind w:left="360"/>
        <w:contextualSpacing w:val="0"/>
        <w:jc w:val="both"/>
        <w:rPr>
          <w:rFonts w:asciiTheme="minorHAnsi" w:hAnsiTheme="minorHAnsi" w:cstheme="minorHAnsi"/>
          <w:b/>
          <w:i/>
          <w:iCs/>
        </w:rPr>
      </w:pPr>
    </w:p>
    <w:p w14:paraId="47CF6DB0" w14:textId="72D7B5D7" w:rsidR="00114DC8" w:rsidRPr="00F27513" w:rsidRDefault="00114DC8" w:rsidP="00FC7A7E">
      <w:pPr>
        <w:pStyle w:val="ListParagraph"/>
        <w:ind w:left="360"/>
        <w:contextualSpacing w:val="0"/>
        <w:jc w:val="both"/>
        <w:rPr>
          <w:rFonts w:asciiTheme="minorHAnsi" w:hAnsiTheme="minorHAnsi" w:cstheme="minorHAnsi"/>
          <w:b/>
          <w:i/>
          <w:iCs/>
        </w:rPr>
      </w:pPr>
      <w:r w:rsidRPr="00F27513">
        <w:rPr>
          <w:rFonts w:asciiTheme="minorHAnsi" w:hAnsiTheme="minorHAnsi" w:cstheme="minorHAnsi"/>
          <w:b/>
          <w:i/>
          <w:iCs/>
        </w:rPr>
        <w:t>Attachments:</w:t>
      </w:r>
    </w:p>
    <w:p w14:paraId="7429A6F3" w14:textId="77777777" w:rsidR="00114DC8" w:rsidRPr="00CB7AD7" w:rsidRDefault="00114DC8" w:rsidP="00FC7A7E">
      <w:pPr>
        <w:pStyle w:val="ListParagraph"/>
        <w:ind w:left="360"/>
        <w:contextualSpacing w:val="0"/>
        <w:jc w:val="both"/>
        <w:rPr>
          <w:rFonts w:asciiTheme="minorHAnsi" w:hAnsiTheme="minorHAnsi" w:cstheme="minorHAnsi"/>
          <w:bCs/>
          <w:i/>
          <w:iCs/>
        </w:rPr>
      </w:pPr>
    </w:p>
    <w:p w14:paraId="0C341E79" w14:textId="66F7B45E" w:rsidR="00C80D28" w:rsidRPr="00CB7AD7" w:rsidRDefault="00C80D28" w:rsidP="00FC7A7E">
      <w:pPr>
        <w:pStyle w:val="ListParagraph"/>
        <w:ind w:left="360"/>
        <w:contextualSpacing w:val="0"/>
        <w:jc w:val="both"/>
        <w:rPr>
          <w:rFonts w:asciiTheme="minorHAnsi" w:hAnsiTheme="minorHAnsi" w:cstheme="minorHAnsi"/>
          <w:bCs/>
          <w:i/>
          <w:iCs/>
        </w:rPr>
      </w:pPr>
      <w:r w:rsidRPr="00CB7AD7">
        <w:rPr>
          <w:rFonts w:asciiTheme="minorHAnsi" w:hAnsiTheme="minorHAnsi" w:cstheme="minorHAnsi"/>
          <w:bCs/>
          <w:i/>
          <w:iCs/>
        </w:rPr>
        <w:t xml:space="preserve">Please attach or share the links of any available MEL documents, such as project board meeting minutes, (field/joint) monitoring reports, quarterly/biannual project updates, lessons learned </w:t>
      </w:r>
      <w:r w:rsidRPr="0064097B">
        <w:rPr>
          <w:rFonts w:asciiTheme="minorHAnsi" w:hAnsiTheme="minorHAnsi" w:cstheme="minorHAnsi"/>
          <w:bCs/>
          <w:i/>
          <w:iCs/>
        </w:rPr>
        <w:t>documents, knowledge products (assessment, studies, policy briefs, blog posts, reflection/knowledge sharing event docs, etc.), BTOR for missions financed by GP, evaluations where project activities have been assessed including in the</w:t>
      </w:r>
      <w:r w:rsidRPr="00CB7AD7">
        <w:rPr>
          <w:rFonts w:asciiTheme="minorHAnsi" w:hAnsiTheme="minorHAnsi" w:cstheme="minorHAnsi"/>
          <w:bCs/>
          <w:i/>
          <w:iCs/>
        </w:rPr>
        <w:t xml:space="preserve"> evaluation of a larger scope (programme, outcome/portfolio, CPD, etc.), or any other MEL related documentation.</w:t>
      </w:r>
    </w:p>
    <w:p w14:paraId="23704EC3" w14:textId="77777777" w:rsidR="00FD635B" w:rsidRPr="00CB7AD7" w:rsidRDefault="00FD635B" w:rsidP="00FC7A7E">
      <w:pPr>
        <w:pStyle w:val="ListParagraph"/>
        <w:ind w:left="360"/>
        <w:contextualSpacing w:val="0"/>
        <w:jc w:val="both"/>
        <w:rPr>
          <w:rFonts w:asciiTheme="minorHAnsi" w:hAnsiTheme="minorHAnsi" w:cstheme="minorHAnsi"/>
          <w:bCs/>
          <w:i/>
          <w:iCs/>
        </w:rPr>
      </w:pPr>
    </w:p>
    <w:p w14:paraId="71B6C2BE" w14:textId="6E9C32DB" w:rsidR="00BC01F2" w:rsidRPr="00CB7AD7" w:rsidRDefault="00B348DA" w:rsidP="00FC7A7E">
      <w:pPr>
        <w:pStyle w:val="ListParagraph"/>
        <w:ind w:left="360"/>
        <w:contextualSpacing w:val="0"/>
        <w:jc w:val="both"/>
        <w:rPr>
          <w:rFonts w:asciiTheme="minorHAnsi" w:hAnsiTheme="minorHAnsi" w:cstheme="minorHAnsi"/>
        </w:rPr>
      </w:pPr>
      <w:r w:rsidRPr="00CB7AD7">
        <w:rPr>
          <w:rFonts w:asciiTheme="minorHAnsi" w:hAnsiTheme="minorHAnsi" w:cstheme="minorHAnsi"/>
          <w:bCs/>
          <w:i/>
          <w:iCs/>
        </w:rPr>
        <w:t>Please include high-resolution photos</w:t>
      </w:r>
      <w:r w:rsidR="005B5F6A" w:rsidRPr="00CB7AD7">
        <w:rPr>
          <w:rFonts w:asciiTheme="minorHAnsi" w:hAnsiTheme="minorHAnsi" w:cstheme="minorHAnsi"/>
          <w:bCs/>
          <w:i/>
          <w:iCs/>
        </w:rPr>
        <w:t xml:space="preserve"> or videos</w:t>
      </w:r>
      <w:r w:rsidRPr="00CB7AD7">
        <w:rPr>
          <w:rFonts w:asciiTheme="minorHAnsi" w:hAnsiTheme="minorHAnsi" w:cstheme="minorHAnsi"/>
          <w:bCs/>
          <w:i/>
          <w:iCs/>
        </w:rPr>
        <w:t xml:space="preserve"> to illustrate your input</w:t>
      </w:r>
      <w:r w:rsidR="005B5F6A" w:rsidRPr="00CB7AD7">
        <w:rPr>
          <w:rFonts w:asciiTheme="minorHAnsi" w:hAnsiTheme="minorHAnsi" w:cstheme="minorHAnsi"/>
          <w:bCs/>
          <w:i/>
          <w:iCs/>
        </w:rPr>
        <w:t>, if available. P</w:t>
      </w:r>
      <w:r w:rsidRPr="00CB7AD7">
        <w:rPr>
          <w:rFonts w:asciiTheme="minorHAnsi" w:hAnsiTheme="minorHAnsi" w:cstheme="minorHAnsi"/>
          <w:bCs/>
          <w:i/>
          <w:iCs/>
        </w:rPr>
        <w:t xml:space="preserve">lease send </w:t>
      </w:r>
      <w:r w:rsidR="005B5F6A" w:rsidRPr="00CB7AD7">
        <w:rPr>
          <w:rFonts w:asciiTheme="minorHAnsi" w:hAnsiTheme="minorHAnsi" w:cstheme="minorHAnsi"/>
          <w:bCs/>
          <w:i/>
          <w:iCs/>
        </w:rPr>
        <w:t xml:space="preserve">the photos or videos </w:t>
      </w:r>
      <w:r w:rsidRPr="00CB7AD7">
        <w:rPr>
          <w:rFonts w:asciiTheme="minorHAnsi" w:hAnsiTheme="minorHAnsi" w:cstheme="minorHAnsi"/>
          <w:bCs/>
          <w:i/>
          <w:iCs/>
        </w:rPr>
        <w:t xml:space="preserve">as separate files or share a link to </w:t>
      </w:r>
      <w:r w:rsidR="005B5F6A" w:rsidRPr="00CB7AD7">
        <w:rPr>
          <w:rFonts w:asciiTheme="minorHAnsi" w:hAnsiTheme="minorHAnsi" w:cstheme="minorHAnsi"/>
          <w:bCs/>
          <w:i/>
          <w:iCs/>
        </w:rPr>
        <w:t>them</w:t>
      </w:r>
      <w:r w:rsidRPr="00CB7AD7">
        <w:rPr>
          <w:rFonts w:asciiTheme="minorHAnsi" w:hAnsiTheme="minorHAnsi" w:cstheme="minorHAnsi"/>
          <w:bCs/>
          <w:i/>
          <w:iCs/>
        </w:rPr>
        <w:t>. Every photo</w:t>
      </w:r>
      <w:r w:rsidR="00111945" w:rsidRPr="00CB7AD7">
        <w:rPr>
          <w:rFonts w:asciiTheme="minorHAnsi" w:hAnsiTheme="minorHAnsi" w:cstheme="minorHAnsi"/>
          <w:bCs/>
          <w:i/>
          <w:iCs/>
        </w:rPr>
        <w:t>/</w:t>
      </w:r>
      <w:r w:rsidR="005B5F6A" w:rsidRPr="00CB7AD7">
        <w:rPr>
          <w:rFonts w:asciiTheme="minorHAnsi" w:hAnsiTheme="minorHAnsi" w:cstheme="minorHAnsi"/>
          <w:bCs/>
          <w:i/>
          <w:iCs/>
        </w:rPr>
        <w:t>video</w:t>
      </w:r>
      <w:r w:rsidRPr="00CB7AD7">
        <w:rPr>
          <w:rFonts w:asciiTheme="minorHAnsi" w:hAnsiTheme="minorHAnsi" w:cstheme="minorHAnsi"/>
          <w:bCs/>
          <w:i/>
          <w:iCs/>
        </w:rPr>
        <w:t xml:space="preserve"> must have </w:t>
      </w:r>
      <w:r w:rsidR="007C6518" w:rsidRPr="00CB7AD7">
        <w:rPr>
          <w:rFonts w:asciiTheme="minorHAnsi" w:hAnsiTheme="minorHAnsi" w:cstheme="minorHAnsi"/>
          <w:bCs/>
          <w:i/>
          <w:iCs/>
        </w:rPr>
        <w:t>caption/</w:t>
      </w:r>
      <w:r w:rsidR="005B5F6A" w:rsidRPr="00CB7AD7">
        <w:rPr>
          <w:rFonts w:asciiTheme="minorHAnsi" w:hAnsiTheme="minorHAnsi" w:cstheme="minorHAnsi"/>
          <w:bCs/>
          <w:i/>
          <w:iCs/>
        </w:rPr>
        <w:t>title</w:t>
      </w:r>
      <w:r w:rsidRPr="00CB7AD7">
        <w:rPr>
          <w:rFonts w:asciiTheme="minorHAnsi" w:hAnsiTheme="minorHAnsi" w:cstheme="minorHAnsi"/>
          <w:bCs/>
          <w:i/>
          <w:iCs/>
        </w:rPr>
        <w:t xml:space="preserve"> and credit information</w:t>
      </w:r>
      <w:r w:rsidR="005B5F6A" w:rsidRPr="00CB7AD7">
        <w:rPr>
          <w:rFonts w:asciiTheme="minorHAnsi" w:hAnsiTheme="minorHAnsi" w:cstheme="minorHAnsi"/>
          <w:bCs/>
          <w:i/>
          <w:iCs/>
        </w:rPr>
        <w:t>.</w:t>
      </w:r>
    </w:p>
    <w:sectPr w:rsidR="00BC01F2" w:rsidRPr="00CB7AD7" w:rsidSect="00166290">
      <w:footerReference w:type="default" r:id="rId4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3B8CF" w14:textId="77777777" w:rsidR="000353C4" w:rsidRDefault="000353C4" w:rsidP="002471FA">
      <w:r>
        <w:separator/>
      </w:r>
    </w:p>
  </w:endnote>
  <w:endnote w:type="continuationSeparator" w:id="0">
    <w:p w14:paraId="3100573A" w14:textId="77777777" w:rsidR="000353C4" w:rsidRDefault="000353C4" w:rsidP="0024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yriad Pro">
    <w:altName w:val="Corbel"/>
    <w:panose1 w:val="00000000000000000000"/>
    <w:charset w:val="00"/>
    <w:family w:val="swiss"/>
    <w:notTrueType/>
    <w:pitch w:val="variable"/>
    <w:sig w:usb0="A00002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yriad Pro" w:hAnsi="Myriad Pro"/>
        <w:sz w:val="18"/>
        <w:szCs w:val="18"/>
      </w:rPr>
      <w:id w:val="-1118678841"/>
      <w:docPartObj>
        <w:docPartGallery w:val="Page Numbers (Bottom of Page)"/>
        <w:docPartUnique/>
      </w:docPartObj>
    </w:sdtPr>
    <w:sdtContent>
      <w:sdt>
        <w:sdtPr>
          <w:rPr>
            <w:rFonts w:ascii="Myriad Pro" w:hAnsi="Myriad Pro"/>
            <w:sz w:val="18"/>
            <w:szCs w:val="18"/>
          </w:rPr>
          <w:id w:val="-1769616900"/>
          <w:docPartObj>
            <w:docPartGallery w:val="Page Numbers (Top of Page)"/>
            <w:docPartUnique/>
          </w:docPartObj>
        </w:sdtPr>
        <w:sdtContent>
          <w:p w14:paraId="1FD37CBF" w14:textId="42AF6B05" w:rsidR="00F874C5" w:rsidRPr="00F874C5" w:rsidRDefault="00F874C5">
            <w:pPr>
              <w:pStyle w:val="Footer"/>
              <w:jc w:val="right"/>
              <w:rPr>
                <w:rFonts w:ascii="Myriad Pro" w:hAnsi="Myriad Pro"/>
                <w:sz w:val="18"/>
                <w:szCs w:val="18"/>
              </w:rPr>
            </w:pPr>
            <w:r w:rsidRPr="00F874C5">
              <w:rPr>
                <w:rFonts w:ascii="Myriad Pro" w:hAnsi="Myriad Pro"/>
                <w:sz w:val="18"/>
                <w:szCs w:val="18"/>
              </w:rPr>
              <w:t xml:space="preserve">Page </w:t>
            </w:r>
            <w:r w:rsidRPr="00F874C5">
              <w:rPr>
                <w:rFonts w:ascii="Myriad Pro" w:hAnsi="Myriad Pro"/>
                <w:b/>
                <w:bCs/>
                <w:sz w:val="18"/>
                <w:szCs w:val="18"/>
              </w:rPr>
              <w:fldChar w:fldCharType="begin"/>
            </w:r>
            <w:r w:rsidRPr="00F874C5">
              <w:rPr>
                <w:rFonts w:ascii="Myriad Pro" w:hAnsi="Myriad Pro"/>
                <w:b/>
                <w:bCs/>
                <w:sz w:val="18"/>
                <w:szCs w:val="18"/>
              </w:rPr>
              <w:instrText xml:space="preserve"> PAGE </w:instrText>
            </w:r>
            <w:r w:rsidRPr="00F874C5">
              <w:rPr>
                <w:rFonts w:ascii="Myriad Pro" w:hAnsi="Myriad Pro"/>
                <w:b/>
                <w:bCs/>
                <w:sz w:val="18"/>
                <w:szCs w:val="18"/>
              </w:rPr>
              <w:fldChar w:fldCharType="separate"/>
            </w:r>
            <w:r w:rsidRPr="00F874C5">
              <w:rPr>
                <w:rFonts w:ascii="Myriad Pro" w:hAnsi="Myriad Pro"/>
                <w:b/>
                <w:bCs/>
                <w:noProof/>
                <w:sz w:val="18"/>
                <w:szCs w:val="18"/>
              </w:rPr>
              <w:t>2</w:t>
            </w:r>
            <w:r w:rsidRPr="00F874C5">
              <w:rPr>
                <w:rFonts w:ascii="Myriad Pro" w:hAnsi="Myriad Pro"/>
                <w:b/>
                <w:bCs/>
                <w:sz w:val="18"/>
                <w:szCs w:val="18"/>
              </w:rPr>
              <w:fldChar w:fldCharType="end"/>
            </w:r>
            <w:r w:rsidRPr="00F874C5">
              <w:rPr>
                <w:rFonts w:ascii="Myriad Pro" w:hAnsi="Myriad Pro"/>
                <w:sz w:val="18"/>
                <w:szCs w:val="18"/>
              </w:rPr>
              <w:t xml:space="preserve"> of </w:t>
            </w:r>
            <w:r w:rsidRPr="00F874C5">
              <w:rPr>
                <w:rFonts w:ascii="Myriad Pro" w:hAnsi="Myriad Pro"/>
                <w:b/>
                <w:bCs/>
                <w:sz w:val="18"/>
                <w:szCs w:val="18"/>
              </w:rPr>
              <w:fldChar w:fldCharType="begin"/>
            </w:r>
            <w:r w:rsidRPr="00F874C5">
              <w:rPr>
                <w:rFonts w:ascii="Myriad Pro" w:hAnsi="Myriad Pro"/>
                <w:b/>
                <w:bCs/>
                <w:sz w:val="18"/>
                <w:szCs w:val="18"/>
              </w:rPr>
              <w:instrText xml:space="preserve"> NUMPAGES  </w:instrText>
            </w:r>
            <w:r w:rsidRPr="00F874C5">
              <w:rPr>
                <w:rFonts w:ascii="Myriad Pro" w:hAnsi="Myriad Pro"/>
                <w:b/>
                <w:bCs/>
                <w:sz w:val="18"/>
                <w:szCs w:val="18"/>
              </w:rPr>
              <w:fldChar w:fldCharType="separate"/>
            </w:r>
            <w:r w:rsidRPr="00F874C5">
              <w:rPr>
                <w:rFonts w:ascii="Myriad Pro" w:hAnsi="Myriad Pro"/>
                <w:b/>
                <w:bCs/>
                <w:noProof/>
                <w:sz w:val="18"/>
                <w:szCs w:val="18"/>
              </w:rPr>
              <w:t>2</w:t>
            </w:r>
            <w:r w:rsidRPr="00F874C5">
              <w:rPr>
                <w:rFonts w:ascii="Myriad Pro" w:hAnsi="Myriad Pro"/>
                <w:b/>
                <w:bCs/>
                <w:sz w:val="18"/>
                <w:szCs w:val="18"/>
              </w:rPr>
              <w:fldChar w:fldCharType="end"/>
            </w:r>
          </w:p>
        </w:sdtContent>
      </w:sdt>
    </w:sdtContent>
  </w:sdt>
  <w:p w14:paraId="7A280114" w14:textId="77777777" w:rsidR="000A09A2" w:rsidRDefault="000A0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A6C8B" w14:textId="77777777" w:rsidR="000353C4" w:rsidRDefault="000353C4" w:rsidP="002471FA">
      <w:r>
        <w:separator/>
      </w:r>
    </w:p>
  </w:footnote>
  <w:footnote w:type="continuationSeparator" w:id="0">
    <w:p w14:paraId="7F0BD0D5" w14:textId="77777777" w:rsidR="000353C4" w:rsidRDefault="000353C4" w:rsidP="00247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D120D"/>
    <w:multiLevelType w:val="hybridMultilevel"/>
    <w:tmpl w:val="94D674A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A8003B8"/>
    <w:multiLevelType w:val="hybridMultilevel"/>
    <w:tmpl w:val="DF78822E"/>
    <w:lvl w:ilvl="0" w:tplc="EC2877A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10A09"/>
    <w:multiLevelType w:val="hybridMultilevel"/>
    <w:tmpl w:val="C068C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434E7"/>
    <w:multiLevelType w:val="hybridMultilevel"/>
    <w:tmpl w:val="8A14C1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0B55854"/>
    <w:multiLevelType w:val="multilevel"/>
    <w:tmpl w:val="CDB2D3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64505A2"/>
    <w:multiLevelType w:val="multilevel"/>
    <w:tmpl w:val="9F38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777CE7"/>
    <w:multiLevelType w:val="hybridMultilevel"/>
    <w:tmpl w:val="322E626E"/>
    <w:lvl w:ilvl="0" w:tplc="04090001">
      <w:start w:val="1"/>
      <w:numFmt w:val="bullet"/>
      <w:lvlText w:val=""/>
      <w:lvlJc w:val="left"/>
      <w:pPr>
        <w:ind w:left="36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6166949">
    <w:abstractNumId w:val="1"/>
  </w:num>
  <w:num w:numId="2" w16cid:durableId="906304559">
    <w:abstractNumId w:val="6"/>
  </w:num>
  <w:num w:numId="3" w16cid:durableId="525217245">
    <w:abstractNumId w:val="3"/>
  </w:num>
  <w:num w:numId="4" w16cid:durableId="459956342">
    <w:abstractNumId w:val="2"/>
  </w:num>
  <w:num w:numId="5" w16cid:durableId="1293905904">
    <w:abstractNumId w:val="4"/>
  </w:num>
  <w:num w:numId="6" w16cid:durableId="1649506547">
    <w:abstractNumId w:val="5"/>
  </w:num>
  <w:num w:numId="7" w16cid:durableId="926304579">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ja Blagojevic">
    <w15:presenceInfo w15:providerId="AD" w15:userId="S::marija.blagojevic@undp.org::3e281d60-d96b-4b29-9b5c-c20cfcb72c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6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438"/>
    <w:rsid w:val="000013B7"/>
    <w:rsid w:val="000018D4"/>
    <w:rsid w:val="0000304F"/>
    <w:rsid w:val="00003254"/>
    <w:rsid w:val="0000378D"/>
    <w:rsid w:val="00003ABF"/>
    <w:rsid w:val="000041F2"/>
    <w:rsid w:val="0000586C"/>
    <w:rsid w:val="00005D94"/>
    <w:rsid w:val="00007EB7"/>
    <w:rsid w:val="000105D9"/>
    <w:rsid w:val="00011C3D"/>
    <w:rsid w:val="00016B8A"/>
    <w:rsid w:val="00020982"/>
    <w:rsid w:val="00023F5A"/>
    <w:rsid w:val="000242C1"/>
    <w:rsid w:val="0002449B"/>
    <w:rsid w:val="00034ABF"/>
    <w:rsid w:val="000353C4"/>
    <w:rsid w:val="00035957"/>
    <w:rsid w:val="000376E1"/>
    <w:rsid w:val="000429ED"/>
    <w:rsid w:val="00044C63"/>
    <w:rsid w:val="00045E19"/>
    <w:rsid w:val="00046499"/>
    <w:rsid w:val="00047E7F"/>
    <w:rsid w:val="000503CD"/>
    <w:rsid w:val="0005181B"/>
    <w:rsid w:val="000522B5"/>
    <w:rsid w:val="000605E7"/>
    <w:rsid w:val="00062AD7"/>
    <w:rsid w:val="000655AA"/>
    <w:rsid w:val="00065C6F"/>
    <w:rsid w:val="0006628A"/>
    <w:rsid w:val="000706F4"/>
    <w:rsid w:val="00075110"/>
    <w:rsid w:val="000770F2"/>
    <w:rsid w:val="000800F9"/>
    <w:rsid w:val="0008048E"/>
    <w:rsid w:val="000813B2"/>
    <w:rsid w:val="00086474"/>
    <w:rsid w:val="00086DA0"/>
    <w:rsid w:val="00086F2B"/>
    <w:rsid w:val="00087A25"/>
    <w:rsid w:val="0009101D"/>
    <w:rsid w:val="000916A2"/>
    <w:rsid w:val="000921E4"/>
    <w:rsid w:val="00094B99"/>
    <w:rsid w:val="0009582E"/>
    <w:rsid w:val="000962BF"/>
    <w:rsid w:val="000A09A2"/>
    <w:rsid w:val="000A1407"/>
    <w:rsid w:val="000A7266"/>
    <w:rsid w:val="000B07A2"/>
    <w:rsid w:val="000B2B06"/>
    <w:rsid w:val="000B3A8C"/>
    <w:rsid w:val="000B4526"/>
    <w:rsid w:val="000B4A54"/>
    <w:rsid w:val="000C391F"/>
    <w:rsid w:val="000C50B6"/>
    <w:rsid w:val="000C550E"/>
    <w:rsid w:val="000C5871"/>
    <w:rsid w:val="000D2679"/>
    <w:rsid w:val="000D6553"/>
    <w:rsid w:val="000E0536"/>
    <w:rsid w:val="000E1B4E"/>
    <w:rsid w:val="000E1DC5"/>
    <w:rsid w:val="000F19A0"/>
    <w:rsid w:val="000F34BA"/>
    <w:rsid w:val="000F47AF"/>
    <w:rsid w:val="000F4EE2"/>
    <w:rsid w:val="000F58F4"/>
    <w:rsid w:val="000F7438"/>
    <w:rsid w:val="00101ABF"/>
    <w:rsid w:val="00102222"/>
    <w:rsid w:val="0010339C"/>
    <w:rsid w:val="00111945"/>
    <w:rsid w:val="00114DC8"/>
    <w:rsid w:val="00120EA1"/>
    <w:rsid w:val="00121686"/>
    <w:rsid w:val="00121943"/>
    <w:rsid w:val="001261F5"/>
    <w:rsid w:val="00134DF4"/>
    <w:rsid w:val="00137B81"/>
    <w:rsid w:val="00143203"/>
    <w:rsid w:val="0014356A"/>
    <w:rsid w:val="0014568F"/>
    <w:rsid w:val="001502F2"/>
    <w:rsid w:val="001527F8"/>
    <w:rsid w:val="001533A9"/>
    <w:rsid w:val="00155A96"/>
    <w:rsid w:val="00155E65"/>
    <w:rsid w:val="001631F6"/>
    <w:rsid w:val="00165429"/>
    <w:rsid w:val="00166290"/>
    <w:rsid w:val="00171041"/>
    <w:rsid w:val="001726D4"/>
    <w:rsid w:val="001741CF"/>
    <w:rsid w:val="00180468"/>
    <w:rsid w:val="00181591"/>
    <w:rsid w:val="00181D56"/>
    <w:rsid w:val="00186428"/>
    <w:rsid w:val="00190EDA"/>
    <w:rsid w:val="00190F1F"/>
    <w:rsid w:val="00191604"/>
    <w:rsid w:val="00191A75"/>
    <w:rsid w:val="00194E9A"/>
    <w:rsid w:val="001A370B"/>
    <w:rsid w:val="001A38AF"/>
    <w:rsid w:val="001A395B"/>
    <w:rsid w:val="001A4574"/>
    <w:rsid w:val="001A47D5"/>
    <w:rsid w:val="001A76FD"/>
    <w:rsid w:val="001B0C52"/>
    <w:rsid w:val="001B230E"/>
    <w:rsid w:val="001B39A5"/>
    <w:rsid w:val="001C2C4E"/>
    <w:rsid w:val="001C6020"/>
    <w:rsid w:val="001C7562"/>
    <w:rsid w:val="001D0117"/>
    <w:rsid w:val="001D0BC7"/>
    <w:rsid w:val="001D0C30"/>
    <w:rsid w:val="001D26AF"/>
    <w:rsid w:val="001D2C3C"/>
    <w:rsid w:val="001D370F"/>
    <w:rsid w:val="001E1C66"/>
    <w:rsid w:val="001E45BF"/>
    <w:rsid w:val="001E5E4C"/>
    <w:rsid w:val="001E6771"/>
    <w:rsid w:val="001E763E"/>
    <w:rsid w:val="001F0116"/>
    <w:rsid w:val="001F1CE2"/>
    <w:rsid w:val="001F3A7F"/>
    <w:rsid w:val="001F7A7F"/>
    <w:rsid w:val="002000C6"/>
    <w:rsid w:val="00204BA9"/>
    <w:rsid w:val="00210414"/>
    <w:rsid w:val="00211083"/>
    <w:rsid w:val="0021158E"/>
    <w:rsid w:val="0021537A"/>
    <w:rsid w:val="00220253"/>
    <w:rsid w:val="0022052C"/>
    <w:rsid w:val="002222B2"/>
    <w:rsid w:val="0022432A"/>
    <w:rsid w:val="00224A04"/>
    <w:rsid w:val="00224FBF"/>
    <w:rsid w:val="00225680"/>
    <w:rsid w:val="00232A4D"/>
    <w:rsid w:val="00235FEE"/>
    <w:rsid w:val="00237CFD"/>
    <w:rsid w:val="00237DCC"/>
    <w:rsid w:val="00241095"/>
    <w:rsid w:val="00246268"/>
    <w:rsid w:val="0024688D"/>
    <w:rsid w:val="002471FA"/>
    <w:rsid w:val="0024793E"/>
    <w:rsid w:val="00252EC8"/>
    <w:rsid w:val="002530DE"/>
    <w:rsid w:val="002542FC"/>
    <w:rsid w:val="00256307"/>
    <w:rsid w:val="00256933"/>
    <w:rsid w:val="00260C66"/>
    <w:rsid w:val="002623EE"/>
    <w:rsid w:val="0026262A"/>
    <w:rsid w:val="00262A0C"/>
    <w:rsid w:val="00264275"/>
    <w:rsid w:val="00264F3E"/>
    <w:rsid w:val="0027129E"/>
    <w:rsid w:val="00272098"/>
    <w:rsid w:val="00273B90"/>
    <w:rsid w:val="00274EA5"/>
    <w:rsid w:val="00275509"/>
    <w:rsid w:val="00275D28"/>
    <w:rsid w:val="00286A29"/>
    <w:rsid w:val="002908EC"/>
    <w:rsid w:val="0029148E"/>
    <w:rsid w:val="002925D4"/>
    <w:rsid w:val="002951EB"/>
    <w:rsid w:val="00296F93"/>
    <w:rsid w:val="002A0D1F"/>
    <w:rsid w:val="002A2946"/>
    <w:rsid w:val="002A3919"/>
    <w:rsid w:val="002A72CE"/>
    <w:rsid w:val="002A7CFF"/>
    <w:rsid w:val="002B0329"/>
    <w:rsid w:val="002B1D57"/>
    <w:rsid w:val="002B33F7"/>
    <w:rsid w:val="002B520A"/>
    <w:rsid w:val="002B7FBB"/>
    <w:rsid w:val="002C11E5"/>
    <w:rsid w:val="002C13B9"/>
    <w:rsid w:val="002C4119"/>
    <w:rsid w:val="002C7562"/>
    <w:rsid w:val="002D35D8"/>
    <w:rsid w:val="002D4C0B"/>
    <w:rsid w:val="002D4DDA"/>
    <w:rsid w:val="002D6AEF"/>
    <w:rsid w:val="002E1673"/>
    <w:rsid w:val="002E176D"/>
    <w:rsid w:val="002E1A34"/>
    <w:rsid w:val="002F1C62"/>
    <w:rsid w:val="002F1DB8"/>
    <w:rsid w:val="002F3032"/>
    <w:rsid w:val="002F417B"/>
    <w:rsid w:val="002F5972"/>
    <w:rsid w:val="002F627C"/>
    <w:rsid w:val="002F6771"/>
    <w:rsid w:val="00301C3F"/>
    <w:rsid w:val="00301EDC"/>
    <w:rsid w:val="003023B6"/>
    <w:rsid w:val="003023C5"/>
    <w:rsid w:val="0030304C"/>
    <w:rsid w:val="00303F3B"/>
    <w:rsid w:val="00305577"/>
    <w:rsid w:val="00306B2B"/>
    <w:rsid w:val="003076BE"/>
    <w:rsid w:val="00313095"/>
    <w:rsid w:val="00313497"/>
    <w:rsid w:val="00320F95"/>
    <w:rsid w:val="00324BD6"/>
    <w:rsid w:val="00325E8A"/>
    <w:rsid w:val="0032797B"/>
    <w:rsid w:val="00327ABB"/>
    <w:rsid w:val="0033056A"/>
    <w:rsid w:val="00332A40"/>
    <w:rsid w:val="00334F69"/>
    <w:rsid w:val="003352F4"/>
    <w:rsid w:val="00336B55"/>
    <w:rsid w:val="00337439"/>
    <w:rsid w:val="00340278"/>
    <w:rsid w:val="00344A39"/>
    <w:rsid w:val="003453E4"/>
    <w:rsid w:val="00347A1A"/>
    <w:rsid w:val="00347A2A"/>
    <w:rsid w:val="003501CA"/>
    <w:rsid w:val="00353D95"/>
    <w:rsid w:val="00354229"/>
    <w:rsid w:val="0036046E"/>
    <w:rsid w:val="0036098A"/>
    <w:rsid w:val="00361334"/>
    <w:rsid w:val="00362747"/>
    <w:rsid w:val="00362E80"/>
    <w:rsid w:val="0036421D"/>
    <w:rsid w:val="0036432F"/>
    <w:rsid w:val="00366348"/>
    <w:rsid w:val="00373691"/>
    <w:rsid w:val="003745A8"/>
    <w:rsid w:val="00374C1F"/>
    <w:rsid w:val="00376812"/>
    <w:rsid w:val="00377A1E"/>
    <w:rsid w:val="00382DD9"/>
    <w:rsid w:val="00386D9F"/>
    <w:rsid w:val="003922BC"/>
    <w:rsid w:val="00394AF1"/>
    <w:rsid w:val="003A25E6"/>
    <w:rsid w:val="003A3846"/>
    <w:rsid w:val="003A63A6"/>
    <w:rsid w:val="003A71D8"/>
    <w:rsid w:val="003B187D"/>
    <w:rsid w:val="003B53FB"/>
    <w:rsid w:val="003B6149"/>
    <w:rsid w:val="003B69FB"/>
    <w:rsid w:val="003B7462"/>
    <w:rsid w:val="003B7E61"/>
    <w:rsid w:val="003C0FFC"/>
    <w:rsid w:val="003C2302"/>
    <w:rsid w:val="003D1A11"/>
    <w:rsid w:val="003D380C"/>
    <w:rsid w:val="003D64FC"/>
    <w:rsid w:val="003D6882"/>
    <w:rsid w:val="003D76AE"/>
    <w:rsid w:val="003E0712"/>
    <w:rsid w:val="003E1318"/>
    <w:rsid w:val="003E5091"/>
    <w:rsid w:val="003E6E98"/>
    <w:rsid w:val="003E7581"/>
    <w:rsid w:val="003F0FC4"/>
    <w:rsid w:val="003F2DE5"/>
    <w:rsid w:val="003F6580"/>
    <w:rsid w:val="004012D0"/>
    <w:rsid w:val="00405078"/>
    <w:rsid w:val="0041233B"/>
    <w:rsid w:val="00413DD6"/>
    <w:rsid w:val="004150F4"/>
    <w:rsid w:val="00416617"/>
    <w:rsid w:val="004171DE"/>
    <w:rsid w:val="00417FE0"/>
    <w:rsid w:val="00422647"/>
    <w:rsid w:val="004252EC"/>
    <w:rsid w:val="00425408"/>
    <w:rsid w:val="0042589D"/>
    <w:rsid w:val="00425AC3"/>
    <w:rsid w:val="00425ACE"/>
    <w:rsid w:val="004264A7"/>
    <w:rsid w:val="0042657D"/>
    <w:rsid w:val="0043398D"/>
    <w:rsid w:val="00440F83"/>
    <w:rsid w:val="004428FA"/>
    <w:rsid w:val="0044409C"/>
    <w:rsid w:val="00445B4A"/>
    <w:rsid w:val="00447D8E"/>
    <w:rsid w:val="00451788"/>
    <w:rsid w:val="00451A86"/>
    <w:rsid w:val="00452552"/>
    <w:rsid w:val="00453436"/>
    <w:rsid w:val="00457CC8"/>
    <w:rsid w:val="0046048C"/>
    <w:rsid w:val="00463E4C"/>
    <w:rsid w:val="00464592"/>
    <w:rsid w:val="004709D5"/>
    <w:rsid w:val="004724DD"/>
    <w:rsid w:val="00473042"/>
    <w:rsid w:val="00480A57"/>
    <w:rsid w:val="00481CEA"/>
    <w:rsid w:val="00483B1D"/>
    <w:rsid w:val="004848CD"/>
    <w:rsid w:val="00484B56"/>
    <w:rsid w:val="004859EA"/>
    <w:rsid w:val="004956F8"/>
    <w:rsid w:val="00497792"/>
    <w:rsid w:val="00497FCB"/>
    <w:rsid w:val="004A09F3"/>
    <w:rsid w:val="004A3ED9"/>
    <w:rsid w:val="004A5686"/>
    <w:rsid w:val="004B4AC6"/>
    <w:rsid w:val="004B76E3"/>
    <w:rsid w:val="004C18A3"/>
    <w:rsid w:val="004C4F27"/>
    <w:rsid w:val="004C7A8E"/>
    <w:rsid w:val="004C7D6E"/>
    <w:rsid w:val="004D122C"/>
    <w:rsid w:val="004D43A1"/>
    <w:rsid w:val="004D468A"/>
    <w:rsid w:val="004D519E"/>
    <w:rsid w:val="004D62F1"/>
    <w:rsid w:val="004E077B"/>
    <w:rsid w:val="004E3564"/>
    <w:rsid w:val="004E3D84"/>
    <w:rsid w:val="004E3E62"/>
    <w:rsid w:val="004E42ED"/>
    <w:rsid w:val="004E4DC0"/>
    <w:rsid w:val="004E775C"/>
    <w:rsid w:val="004F0DA5"/>
    <w:rsid w:val="004F1B34"/>
    <w:rsid w:val="004F1FC5"/>
    <w:rsid w:val="004F2B82"/>
    <w:rsid w:val="004F32B7"/>
    <w:rsid w:val="004F3393"/>
    <w:rsid w:val="004F47CD"/>
    <w:rsid w:val="004F63D7"/>
    <w:rsid w:val="004F783E"/>
    <w:rsid w:val="00500928"/>
    <w:rsid w:val="00504F3A"/>
    <w:rsid w:val="00506E3B"/>
    <w:rsid w:val="00511B27"/>
    <w:rsid w:val="00511E54"/>
    <w:rsid w:val="00514A05"/>
    <w:rsid w:val="00520613"/>
    <w:rsid w:val="00521D97"/>
    <w:rsid w:val="00523BAA"/>
    <w:rsid w:val="00523EF1"/>
    <w:rsid w:val="00530DA5"/>
    <w:rsid w:val="00535DB3"/>
    <w:rsid w:val="005361BA"/>
    <w:rsid w:val="005379D8"/>
    <w:rsid w:val="005413BF"/>
    <w:rsid w:val="005423F4"/>
    <w:rsid w:val="00547788"/>
    <w:rsid w:val="0055055F"/>
    <w:rsid w:val="00550777"/>
    <w:rsid w:val="0055111E"/>
    <w:rsid w:val="00551FBA"/>
    <w:rsid w:val="0055314C"/>
    <w:rsid w:val="00554A5E"/>
    <w:rsid w:val="00554AED"/>
    <w:rsid w:val="0056127E"/>
    <w:rsid w:val="00564BA3"/>
    <w:rsid w:val="00565CD6"/>
    <w:rsid w:val="005669E3"/>
    <w:rsid w:val="00567B12"/>
    <w:rsid w:val="005700BF"/>
    <w:rsid w:val="00572334"/>
    <w:rsid w:val="00573095"/>
    <w:rsid w:val="00575F1E"/>
    <w:rsid w:val="00576923"/>
    <w:rsid w:val="005777FE"/>
    <w:rsid w:val="00580C20"/>
    <w:rsid w:val="005822E5"/>
    <w:rsid w:val="00584413"/>
    <w:rsid w:val="00587F99"/>
    <w:rsid w:val="00595FCA"/>
    <w:rsid w:val="00596D5F"/>
    <w:rsid w:val="005970CA"/>
    <w:rsid w:val="005A2954"/>
    <w:rsid w:val="005B07B5"/>
    <w:rsid w:val="005B45AB"/>
    <w:rsid w:val="005B5F6A"/>
    <w:rsid w:val="005B6615"/>
    <w:rsid w:val="005C1550"/>
    <w:rsid w:val="005C74F0"/>
    <w:rsid w:val="005D1568"/>
    <w:rsid w:val="005D1EC6"/>
    <w:rsid w:val="005D2431"/>
    <w:rsid w:val="005D46EE"/>
    <w:rsid w:val="005D5050"/>
    <w:rsid w:val="005D738B"/>
    <w:rsid w:val="005E05A0"/>
    <w:rsid w:val="005E1FA5"/>
    <w:rsid w:val="005E2E4C"/>
    <w:rsid w:val="005E42DB"/>
    <w:rsid w:val="005E67D3"/>
    <w:rsid w:val="005E78D9"/>
    <w:rsid w:val="005E7AEE"/>
    <w:rsid w:val="005E7CD9"/>
    <w:rsid w:val="005F435E"/>
    <w:rsid w:val="005F505E"/>
    <w:rsid w:val="005F537F"/>
    <w:rsid w:val="005F575F"/>
    <w:rsid w:val="005F7CC3"/>
    <w:rsid w:val="0060000C"/>
    <w:rsid w:val="0060194E"/>
    <w:rsid w:val="006034AB"/>
    <w:rsid w:val="00603565"/>
    <w:rsid w:val="00604F22"/>
    <w:rsid w:val="00605D1F"/>
    <w:rsid w:val="006062BD"/>
    <w:rsid w:val="006121C5"/>
    <w:rsid w:val="00617F08"/>
    <w:rsid w:val="00624779"/>
    <w:rsid w:val="00625190"/>
    <w:rsid w:val="0062591A"/>
    <w:rsid w:val="00626BD9"/>
    <w:rsid w:val="00627310"/>
    <w:rsid w:val="00631C33"/>
    <w:rsid w:val="00636575"/>
    <w:rsid w:val="00636CEE"/>
    <w:rsid w:val="0064097B"/>
    <w:rsid w:val="0064118B"/>
    <w:rsid w:val="00641677"/>
    <w:rsid w:val="00643047"/>
    <w:rsid w:val="006458B2"/>
    <w:rsid w:val="00647196"/>
    <w:rsid w:val="006500A6"/>
    <w:rsid w:val="00651D35"/>
    <w:rsid w:val="00652EFE"/>
    <w:rsid w:val="006544D5"/>
    <w:rsid w:val="00657B1C"/>
    <w:rsid w:val="006609CB"/>
    <w:rsid w:val="00661413"/>
    <w:rsid w:val="00664101"/>
    <w:rsid w:val="00665D5F"/>
    <w:rsid w:val="00671BBA"/>
    <w:rsid w:val="006721EF"/>
    <w:rsid w:val="00674348"/>
    <w:rsid w:val="006752AE"/>
    <w:rsid w:val="0068207E"/>
    <w:rsid w:val="00684273"/>
    <w:rsid w:val="00685395"/>
    <w:rsid w:val="00686D21"/>
    <w:rsid w:val="00692035"/>
    <w:rsid w:val="00692498"/>
    <w:rsid w:val="006924C7"/>
    <w:rsid w:val="006A0E93"/>
    <w:rsid w:val="006A473D"/>
    <w:rsid w:val="006A6D9E"/>
    <w:rsid w:val="006C0FC9"/>
    <w:rsid w:val="006C2F9B"/>
    <w:rsid w:val="006C5E1F"/>
    <w:rsid w:val="006C6C9D"/>
    <w:rsid w:val="006C783E"/>
    <w:rsid w:val="006D1640"/>
    <w:rsid w:val="006D3DC4"/>
    <w:rsid w:val="006D6FBB"/>
    <w:rsid w:val="006E0929"/>
    <w:rsid w:val="006E4FA9"/>
    <w:rsid w:val="006E7374"/>
    <w:rsid w:val="006F785F"/>
    <w:rsid w:val="007014AC"/>
    <w:rsid w:val="00707FB6"/>
    <w:rsid w:val="00710AD3"/>
    <w:rsid w:val="0071212F"/>
    <w:rsid w:val="007174A5"/>
    <w:rsid w:val="00720DE6"/>
    <w:rsid w:val="007250FB"/>
    <w:rsid w:val="0072630D"/>
    <w:rsid w:val="00726CD5"/>
    <w:rsid w:val="00731C34"/>
    <w:rsid w:val="00733041"/>
    <w:rsid w:val="0073378A"/>
    <w:rsid w:val="00736D5D"/>
    <w:rsid w:val="00737198"/>
    <w:rsid w:val="007400C3"/>
    <w:rsid w:val="00740F3A"/>
    <w:rsid w:val="00740FE7"/>
    <w:rsid w:val="0074262D"/>
    <w:rsid w:val="00743DF8"/>
    <w:rsid w:val="00746128"/>
    <w:rsid w:val="0075049A"/>
    <w:rsid w:val="0075455E"/>
    <w:rsid w:val="00755AB6"/>
    <w:rsid w:val="00756CB6"/>
    <w:rsid w:val="00765FD0"/>
    <w:rsid w:val="00776727"/>
    <w:rsid w:val="00776E20"/>
    <w:rsid w:val="007774FB"/>
    <w:rsid w:val="007802BE"/>
    <w:rsid w:val="00780F90"/>
    <w:rsid w:val="007819F5"/>
    <w:rsid w:val="00783B6E"/>
    <w:rsid w:val="0078630D"/>
    <w:rsid w:val="00787183"/>
    <w:rsid w:val="0078776A"/>
    <w:rsid w:val="0079115F"/>
    <w:rsid w:val="00791F8D"/>
    <w:rsid w:val="0079201B"/>
    <w:rsid w:val="00792EC3"/>
    <w:rsid w:val="00796BC6"/>
    <w:rsid w:val="007975E3"/>
    <w:rsid w:val="007A0136"/>
    <w:rsid w:val="007A3180"/>
    <w:rsid w:val="007A537D"/>
    <w:rsid w:val="007A7912"/>
    <w:rsid w:val="007A7FA8"/>
    <w:rsid w:val="007B57E1"/>
    <w:rsid w:val="007B592A"/>
    <w:rsid w:val="007C064A"/>
    <w:rsid w:val="007C0B45"/>
    <w:rsid w:val="007C0C20"/>
    <w:rsid w:val="007C45C0"/>
    <w:rsid w:val="007C4EF3"/>
    <w:rsid w:val="007C4F59"/>
    <w:rsid w:val="007C5549"/>
    <w:rsid w:val="007C6518"/>
    <w:rsid w:val="007C6553"/>
    <w:rsid w:val="007C6AE0"/>
    <w:rsid w:val="007D0039"/>
    <w:rsid w:val="007D273B"/>
    <w:rsid w:val="007D2E95"/>
    <w:rsid w:val="007D3B35"/>
    <w:rsid w:val="007D46D0"/>
    <w:rsid w:val="007E17BB"/>
    <w:rsid w:val="007E190E"/>
    <w:rsid w:val="007E52F0"/>
    <w:rsid w:val="007F30DA"/>
    <w:rsid w:val="007F379E"/>
    <w:rsid w:val="007F3D7A"/>
    <w:rsid w:val="007F4C06"/>
    <w:rsid w:val="007F70B2"/>
    <w:rsid w:val="008054F8"/>
    <w:rsid w:val="00806B62"/>
    <w:rsid w:val="008072C0"/>
    <w:rsid w:val="008102A3"/>
    <w:rsid w:val="0081030E"/>
    <w:rsid w:val="00811122"/>
    <w:rsid w:val="00812028"/>
    <w:rsid w:val="008124E7"/>
    <w:rsid w:val="00815130"/>
    <w:rsid w:val="008156EC"/>
    <w:rsid w:val="00815E3B"/>
    <w:rsid w:val="008161BB"/>
    <w:rsid w:val="0082052E"/>
    <w:rsid w:val="008207C1"/>
    <w:rsid w:val="00820FFC"/>
    <w:rsid w:val="008220FA"/>
    <w:rsid w:val="008227F6"/>
    <w:rsid w:val="00824C03"/>
    <w:rsid w:val="00826434"/>
    <w:rsid w:val="00826EE1"/>
    <w:rsid w:val="00832640"/>
    <w:rsid w:val="0083405F"/>
    <w:rsid w:val="00840709"/>
    <w:rsid w:val="008419C2"/>
    <w:rsid w:val="008461BF"/>
    <w:rsid w:val="0085010F"/>
    <w:rsid w:val="00852ADE"/>
    <w:rsid w:val="00853C33"/>
    <w:rsid w:val="00855953"/>
    <w:rsid w:val="00855AF3"/>
    <w:rsid w:val="00855F38"/>
    <w:rsid w:val="00860232"/>
    <w:rsid w:val="00861C18"/>
    <w:rsid w:val="0086295D"/>
    <w:rsid w:val="00862F89"/>
    <w:rsid w:val="008632F7"/>
    <w:rsid w:val="00863D32"/>
    <w:rsid w:val="00863ECE"/>
    <w:rsid w:val="00864C53"/>
    <w:rsid w:val="008653A7"/>
    <w:rsid w:val="00871FDE"/>
    <w:rsid w:val="00873149"/>
    <w:rsid w:val="00885A16"/>
    <w:rsid w:val="00886D88"/>
    <w:rsid w:val="00886F85"/>
    <w:rsid w:val="008874FA"/>
    <w:rsid w:val="00890B7E"/>
    <w:rsid w:val="00890D96"/>
    <w:rsid w:val="00891822"/>
    <w:rsid w:val="00891D7F"/>
    <w:rsid w:val="00892C70"/>
    <w:rsid w:val="00893115"/>
    <w:rsid w:val="00893F02"/>
    <w:rsid w:val="0089402F"/>
    <w:rsid w:val="008A17EC"/>
    <w:rsid w:val="008A6785"/>
    <w:rsid w:val="008B1426"/>
    <w:rsid w:val="008B2787"/>
    <w:rsid w:val="008B3176"/>
    <w:rsid w:val="008B5E39"/>
    <w:rsid w:val="008B5F9A"/>
    <w:rsid w:val="008C2B99"/>
    <w:rsid w:val="008C2F91"/>
    <w:rsid w:val="008C59CE"/>
    <w:rsid w:val="008C5EAD"/>
    <w:rsid w:val="008D2C6A"/>
    <w:rsid w:val="008D541D"/>
    <w:rsid w:val="008D54B1"/>
    <w:rsid w:val="008D70AA"/>
    <w:rsid w:val="008D7AA7"/>
    <w:rsid w:val="008E0436"/>
    <w:rsid w:val="008F253B"/>
    <w:rsid w:val="008F395A"/>
    <w:rsid w:val="008F3A1E"/>
    <w:rsid w:val="008F598C"/>
    <w:rsid w:val="0090179A"/>
    <w:rsid w:val="00902C5D"/>
    <w:rsid w:val="00903D9E"/>
    <w:rsid w:val="00904118"/>
    <w:rsid w:val="009071AC"/>
    <w:rsid w:val="00907B5B"/>
    <w:rsid w:val="0091001C"/>
    <w:rsid w:val="00910B99"/>
    <w:rsid w:val="00911FA3"/>
    <w:rsid w:val="009120E8"/>
    <w:rsid w:val="00912419"/>
    <w:rsid w:val="00913B9B"/>
    <w:rsid w:val="009141E3"/>
    <w:rsid w:val="00914BBA"/>
    <w:rsid w:val="00914E40"/>
    <w:rsid w:val="009217D1"/>
    <w:rsid w:val="009268B1"/>
    <w:rsid w:val="009342A5"/>
    <w:rsid w:val="00934D18"/>
    <w:rsid w:val="009360CD"/>
    <w:rsid w:val="009405A5"/>
    <w:rsid w:val="00940C8F"/>
    <w:rsid w:val="00940DCC"/>
    <w:rsid w:val="00942FED"/>
    <w:rsid w:val="00944CE0"/>
    <w:rsid w:val="00945519"/>
    <w:rsid w:val="009460BA"/>
    <w:rsid w:val="0094691F"/>
    <w:rsid w:val="00947E62"/>
    <w:rsid w:val="00954F9A"/>
    <w:rsid w:val="0095590C"/>
    <w:rsid w:val="00955E88"/>
    <w:rsid w:val="00957CCA"/>
    <w:rsid w:val="009653E5"/>
    <w:rsid w:val="00965935"/>
    <w:rsid w:val="00967B24"/>
    <w:rsid w:val="009707DB"/>
    <w:rsid w:val="00972DF2"/>
    <w:rsid w:val="00974425"/>
    <w:rsid w:val="009748D3"/>
    <w:rsid w:val="00977791"/>
    <w:rsid w:val="00986D6C"/>
    <w:rsid w:val="00987796"/>
    <w:rsid w:val="009955D9"/>
    <w:rsid w:val="0099706D"/>
    <w:rsid w:val="00997C30"/>
    <w:rsid w:val="009A04C9"/>
    <w:rsid w:val="009A3DE8"/>
    <w:rsid w:val="009A42EA"/>
    <w:rsid w:val="009A59F8"/>
    <w:rsid w:val="009B3334"/>
    <w:rsid w:val="009B484C"/>
    <w:rsid w:val="009B53F6"/>
    <w:rsid w:val="009B5944"/>
    <w:rsid w:val="009B7ADF"/>
    <w:rsid w:val="009C1141"/>
    <w:rsid w:val="009C423B"/>
    <w:rsid w:val="009C6797"/>
    <w:rsid w:val="009D083E"/>
    <w:rsid w:val="009D09C3"/>
    <w:rsid w:val="009D0D1B"/>
    <w:rsid w:val="009D2FDB"/>
    <w:rsid w:val="009D328C"/>
    <w:rsid w:val="009D4762"/>
    <w:rsid w:val="009D61BF"/>
    <w:rsid w:val="009E08DE"/>
    <w:rsid w:val="009F1238"/>
    <w:rsid w:val="009F4C82"/>
    <w:rsid w:val="009F5A5E"/>
    <w:rsid w:val="00A004DC"/>
    <w:rsid w:val="00A01E00"/>
    <w:rsid w:val="00A02777"/>
    <w:rsid w:val="00A0420F"/>
    <w:rsid w:val="00A04A74"/>
    <w:rsid w:val="00A06BFF"/>
    <w:rsid w:val="00A116B2"/>
    <w:rsid w:val="00A11E69"/>
    <w:rsid w:val="00A1215C"/>
    <w:rsid w:val="00A1222E"/>
    <w:rsid w:val="00A13316"/>
    <w:rsid w:val="00A13A36"/>
    <w:rsid w:val="00A14F20"/>
    <w:rsid w:val="00A20584"/>
    <w:rsid w:val="00A23251"/>
    <w:rsid w:val="00A24356"/>
    <w:rsid w:val="00A24E4A"/>
    <w:rsid w:val="00A25E39"/>
    <w:rsid w:val="00A2618B"/>
    <w:rsid w:val="00A26265"/>
    <w:rsid w:val="00A300AF"/>
    <w:rsid w:val="00A32266"/>
    <w:rsid w:val="00A33813"/>
    <w:rsid w:val="00A34384"/>
    <w:rsid w:val="00A34790"/>
    <w:rsid w:val="00A37A1C"/>
    <w:rsid w:val="00A40415"/>
    <w:rsid w:val="00A40BC5"/>
    <w:rsid w:val="00A414FB"/>
    <w:rsid w:val="00A46E24"/>
    <w:rsid w:val="00A554E4"/>
    <w:rsid w:val="00A63118"/>
    <w:rsid w:val="00A63AE0"/>
    <w:rsid w:val="00A65022"/>
    <w:rsid w:val="00A6569D"/>
    <w:rsid w:val="00A66313"/>
    <w:rsid w:val="00A674C4"/>
    <w:rsid w:val="00A67616"/>
    <w:rsid w:val="00A72EB4"/>
    <w:rsid w:val="00A75209"/>
    <w:rsid w:val="00A75A1F"/>
    <w:rsid w:val="00A75A50"/>
    <w:rsid w:val="00A87F82"/>
    <w:rsid w:val="00A91691"/>
    <w:rsid w:val="00A932D8"/>
    <w:rsid w:val="00A96199"/>
    <w:rsid w:val="00AA0816"/>
    <w:rsid w:val="00AA1826"/>
    <w:rsid w:val="00AA5D7C"/>
    <w:rsid w:val="00AA739A"/>
    <w:rsid w:val="00AA74D2"/>
    <w:rsid w:val="00AB2C73"/>
    <w:rsid w:val="00AB66AE"/>
    <w:rsid w:val="00AB6CCF"/>
    <w:rsid w:val="00AC125D"/>
    <w:rsid w:val="00AC3A06"/>
    <w:rsid w:val="00AC3A6B"/>
    <w:rsid w:val="00AC3D65"/>
    <w:rsid w:val="00AC4C59"/>
    <w:rsid w:val="00AD0586"/>
    <w:rsid w:val="00AD0944"/>
    <w:rsid w:val="00AD2042"/>
    <w:rsid w:val="00AD20E7"/>
    <w:rsid w:val="00AD44CC"/>
    <w:rsid w:val="00AD6677"/>
    <w:rsid w:val="00AE0064"/>
    <w:rsid w:val="00AE4DDB"/>
    <w:rsid w:val="00AE56A4"/>
    <w:rsid w:val="00AE61D3"/>
    <w:rsid w:val="00AE7481"/>
    <w:rsid w:val="00AE7C8A"/>
    <w:rsid w:val="00AF16AE"/>
    <w:rsid w:val="00AF21BE"/>
    <w:rsid w:val="00B02900"/>
    <w:rsid w:val="00B124A9"/>
    <w:rsid w:val="00B22D68"/>
    <w:rsid w:val="00B22EFC"/>
    <w:rsid w:val="00B23E32"/>
    <w:rsid w:val="00B27BF1"/>
    <w:rsid w:val="00B303BC"/>
    <w:rsid w:val="00B3088D"/>
    <w:rsid w:val="00B348DA"/>
    <w:rsid w:val="00B348EE"/>
    <w:rsid w:val="00B3567A"/>
    <w:rsid w:val="00B35FDE"/>
    <w:rsid w:val="00B377DE"/>
    <w:rsid w:val="00B37A2C"/>
    <w:rsid w:val="00B4184B"/>
    <w:rsid w:val="00B44007"/>
    <w:rsid w:val="00B44F86"/>
    <w:rsid w:val="00B4504F"/>
    <w:rsid w:val="00B4534C"/>
    <w:rsid w:val="00B46978"/>
    <w:rsid w:val="00B472CE"/>
    <w:rsid w:val="00B518E3"/>
    <w:rsid w:val="00B53B70"/>
    <w:rsid w:val="00B57C74"/>
    <w:rsid w:val="00B609CD"/>
    <w:rsid w:val="00B6241E"/>
    <w:rsid w:val="00B636B4"/>
    <w:rsid w:val="00B652AB"/>
    <w:rsid w:val="00B66654"/>
    <w:rsid w:val="00B7320D"/>
    <w:rsid w:val="00B73D28"/>
    <w:rsid w:val="00B75895"/>
    <w:rsid w:val="00B8186D"/>
    <w:rsid w:val="00B84FC2"/>
    <w:rsid w:val="00B91690"/>
    <w:rsid w:val="00B92047"/>
    <w:rsid w:val="00B9233A"/>
    <w:rsid w:val="00B93963"/>
    <w:rsid w:val="00B93BC8"/>
    <w:rsid w:val="00B95AE0"/>
    <w:rsid w:val="00BA1832"/>
    <w:rsid w:val="00BA2D09"/>
    <w:rsid w:val="00BA7EF6"/>
    <w:rsid w:val="00BB1BA9"/>
    <w:rsid w:val="00BB37F1"/>
    <w:rsid w:val="00BB438E"/>
    <w:rsid w:val="00BB6C64"/>
    <w:rsid w:val="00BC01F2"/>
    <w:rsid w:val="00BC0B44"/>
    <w:rsid w:val="00BC21A1"/>
    <w:rsid w:val="00BC49E7"/>
    <w:rsid w:val="00BC4A29"/>
    <w:rsid w:val="00BC5DC0"/>
    <w:rsid w:val="00BC7704"/>
    <w:rsid w:val="00BD3CDE"/>
    <w:rsid w:val="00BD4198"/>
    <w:rsid w:val="00BD5855"/>
    <w:rsid w:val="00BD688E"/>
    <w:rsid w:val="00BE0535"/>
    <w:rsid w:val="00BE231F"/>
    <w:rsid w:val="00BE4CB0"/>
    <w:rsid w:val="00BE6673"/>
    <w:rsid w:val="00BF15FB"/>
    <w:rsid w:val="00BF601D"/>
    <w:rsid w:val="00BF7269"/>
    <w:rsid w:val="00BF73D2"/>
    <w:rsid w:val="00BF7E6D"/>
    <w:rsid w:val="00C02C41"/>
    <w:rsid w:val="00C03A50"/>
    <w:rsid w:val="00C10F7A"/>
    <w:rsid w:val="00C111C1"/>
    <w:rsid w:val="00C129F7"/>
    <w:rsid w:val="00C15075"/>
    <w:rsid w:val="00C16A3D"/>
    <w:rsid w:val="00C217E5"/>
    <w:rsid w:val="00C27F72"/>
    <w:rsid w:val="00C31359"/>
    <w:rsid w:val="00C32988"/>
    <w:rsid w:val="00C36AD5"/>
    <w:rsid w:val="00C44DF6"/>
    <w:rsid w:val="00C521A5"/>
    <w:rsid w:val="00C52F56"/>
    <w:rsid w:val="00C57766"/>
    <w:rsid w:val="00C60085"/>
    <w:rsid w:val="00C6177A"/>
    <w:rsid w:val="00C622E8"/>
    <w:rsid w:val="00C650D5"/>
    <w:rsid w:val="00C661E5"/>
    <w:rsid w:val="00C66284"/>
    <w:rsid w:val="00C67D51"/>
    <w:rsid w:val="00C71F38"/>
    <w:rsid w:val="00C80D28"/>
    <w:rsid w:val="00C831C6"/>
    <w:rsid w:val="00C834BA"/>
    <w:rsid w:val="00C85DC1"/>
    <w:rsid w:val="00C868F0"/>
    <w:rsid w:val="00C873CB"/>
    <w:rsid w:val="00C878BF"/>
    <w:rsid w:val="00C90467"/>
    <w:rsid w:val="00C91CDB"/>
    <w:rsid w:val="00C92E40"/>
    <w:rsid w:val="00C94FD4"/>
    <w:rsid w:val="00CA0591"/>
    <w:rsid w:val="00CA0FEF"/>
    <w:rsid w:val="00CA3E46"/>
    <w:rsid w:val="00CA4407"/>
    <w:rsid w:val="00CA76BD"/>
    <w:rsid w:val="00CB0A48"/>
    <w:rsid w:val="00CB1652"/>
    <w:rsid w:val="00CB6080"/>
    <w:rsid w:val="00CB7AD7"/>
    <w:rsid w:val="00CD4497"/>
    <w:rsid w:val="00CD4788"/>
    <w:rsid w:val="00CD68BC"/>
    <w:rsid w:val="00CD7DEA"/>
    <w:rsid w:val="00CE1253"/>
    <w:rsid w:val="00CE1DA8"/>
    <w:rsid w:val="00CE3FE1"/>
    <w:rsid w:val="00CE5C65"/>
    <w:rsid w:val="00CE6364"/>
    <w:rsid w:val="00CF0653"/>
    <w:rsid w:val="00CF06D7"/>
    <w:rsid w:val="00CF07D2"/>
    <w:rsid w:val="00D01C28"/>
    <w:rsid w:val="00D02CD2"/>
    <w:rsid w:val="00D0479B"/>
    <w:rsid w:val="00D052E9"/>
    <w:rsid w:val="00D06C11"/>
    <w:rsid w:val="00D13F8B"/>
    <w:rsid w:val="00D1522E"/>
    <w:rsid w:val="00D170F6"/>
    <w:rsid w:val="00D17CB8"/>
    <w:rsid w:val="00D20B45"/>
    <w:rsid w:val="00D24FBA"/>
    <w:rsid w:val="00D26412"/>
    <w:rsid w:val="00D3070C"/>
    <w:rsid w:val="00D30E84"/>
    <w:rsid w:val="00D30FD2"/>
    <w:rsid w:val="00D31CB7"/>
    <w:rsid w:val="00D3411A"/>
    <w:rsid w:val="00D341D6"/>
    <w:rsid w:val="00D35BC0"/>
    <w:rsid w:val="00D3641E"/>
    <w:rsid w:val="00D366D0"/>
    <w:rsid w:val="00D406FB"/>
    <w:rsid w:val="00D42E51"/>
    <w:rsid w:val="00D4361B"/>
    <w:rsid w:val="00D43620"/>
    <w:rsid w:val="00D453BA"/>
    <w:rsid w:val="00D468B3"/>
    <w:rsid w:val="00D4754C"/>
    <w:rsid w:val="00D47D57"/>
    <w:rsid w:val="00D502EC"/>
    <w:rsid w:val="00D50648"/>
    <w:rsid w:val="00D50F89"/>
    <w:rsid w:val="00D51D18"/>
    <w:rsid w:val="00D51FDE"/>
    <w:rsid w:val="00D5368B"/>
    <w:rsid w:val="00D53BE4"/>
    <w:rsid w:val="00D54660"/>
    <w:rsid w:val="00D57420"/>
    <w:rsid w:val="00D62475"/>
    <w:rsid w:val="00D63AA3"/>
    <w:rsid w:val="00D650FD"/>
    <w:rsid w:val="00D65221"/>
    <w:rsid w:val="00D66F60"/>
    <w:rsid w:val="00D74F9C"/>
    <w:rsid w:val="00D7601A"/>
    <w:rsid w:val="00D77A88"/>
    <w:rsid w:val="00D82144"/>
    <w:rsid w:val="00D83BDD"/>
    <w:rsid w:val="00D860FE"/>
    <w:rsid w:val="00D86AD3"/>
    <w:rsid w:val="00D87D18"/>
    <w:rsid w:val="00D90EFB"/>
    <w:rsid w:val="00D912D3"/>
    <w:rsid w:val="00D91ABB"/>
    <w:rsid w:val="00D93E7D"/>
    <w:rsid w:val="00D96222"/>
    <w:rsid w:val="00D96256"/>
    <w:rsid w:val="00DA09D6"/>
    <w:rsid w:val="00DA14E3"/>
    <w:rsid w:val="00DA40DC"/>
    <w:rsid w:val="00DA4D44"/>
    <w:rsid w:val="00DA51B7"/>
    <w:rsid w:val="00DA5295"/>
    <w:rsid w:val="00DA5C67"/>
    <w:rsid w:val="00DB0D3C"/>
    <w:rsid w:val="00DB513E"/>
    <w:rsid w:val="00DC03D2"/>
    <w:rsid w:val="00DC3E6F"/>
    <w:rsid w:val="00DC476D"/>
    <w:rsid w:val="00DC4C13"/>
    <w:rsid w:val="00DC58B2"/>
    <w:rsid w:val="00DC6A4D"/>
    <w:rsid w:val="00DC73BF"/>
    <w:rsid w:val="00DD3476"/>
    <w:rsid w:val="00DD387B"/>
    <w:rsid w:val="00DD399C"/>
    <w:rsid w:val="00DD6DF7"/>
    <w:rsid w:val="00DE4F1E"/>
    <w:rsid w:val="00DF1359"/>
    <w:rsid w:val="00DF2CF7"/>
    <w:rsid w:val="00DF377C"/>
    <w:rsid w:val="00DF41B3"/>
    <w:rsid w:val="00DF5109"/>
    <w:rsid w:val="00DF5B2A"/>
    <w:rsid w:val="00DF5E5B"/>
    <w:rsid w:val="00E004C4"/>
    <w:rsid w:val="00E0069C"/>
    <w:rsid w:val="00E01EA5"/>
    <w:rsid w:val="00E03EA9"/>
    <w:rsid w:val="00E104BC"/>
    <w:rsid w:val="00E11932"/>
    <w:rsid w:val="00E11C8F"/>
    <w:rsid w:val="00E1209A"/>
    <w:rsid w:val="00E15738"/>
    <w:rsid w:val="00E163DD"/>
    <w:rsid w:val="00E17CA1"/>
    <w:rsid w:val="00E215ED"/>
    <w:rsid w:val="00E219F9"/>
    <w:rsid w:val="00E22C02"/>
    <w:rsid w:val="00E236D9"/>
    <w:rsid w:val="00E26C19"/>
    <w:rsid w:val="00E270FF"/>
    <w:rsid w:val="00E27CBE"/>
    <w:rsid w:val="00E323DB"/>
    <w:rsid w:val="00E3326D"/>
    <w:rsid w:val="00E33B0A"/>
    <w:rsid w:val="00E3559D"/>
    <w:rsid w:val="00E36F81"/>
    <w:rsid w:val="00E4074A"/>
    <w:rsid w:val="00E40BA5"/>
    <w:rsid w:val="00E42238"/>
    <w:rsid w:val="00E441E9"/>
    <w:rsid w:val="00E463AF"/>
    <w:rsid w:val="00E472A2"/>
    <w:rsid w:val="00E47AEF"/>
    <w:rsid w:val="00E50803"/>
    <w:rsid w:val="00E53182"/>
    <w:rsid w:val="00E54550"/>
    <w:rsid w:val="00E54F2E"/>
    <w:rsid w:val="00E56565"/>
    <w:rsid w:val="00E61FE1"/>
    <w:rsid w:val="00E6527D"/>
    <w:rsid w:val="00E66010"/>
    <w:rsid w:val="00E67049"/>
    <w:rsid w:val="00E67BA2"/>
    <w:rsid w:val="00E67F5A"/>
    <w:rsid w:val="00E743D2"/>
    <w:rsid w:val="00E83879"/>
    <w:rsid w:val="00E853CF"/>
    <w:rsid w:val="00E85DC2"/>
    <w:rsid w:val="00E87D93"/>
    <w:rsid w:val="00E91666"/>
    <w:rsid w:val="00E91CBA"/>
    <w:rsid w:val="00E9672F"/>
    <w:rsid w:val="00E97DBD"/>
    <w:rsid w:val="00EB0BE7"/>
    <w:rsid w:val="00EB1921"/>
    <w:rsid w:val="00EB203E"/>
    <w:rsid w:val="00EB2A06"/>
    <w:rsid w:val="00EB7863"/>
    <w:rsid w:val="00EC0615"/>
    <w:rsid w:val="00EC0BCD"/>
    <w:rsid w:val="00EC5FE3"/>
    <w:rsid w:val="00EC5FEF"/>
    <w:rsid w:val="00EC7C90"/>
    <w:rsid w:val="00ED0E75"/>
    <w:rsid w:val="00ED448A"/>
    <w:rsid w:val="00ED5211"/>
    <w:rsid w:val="00ED56D8"/>
    <w:rsid w:val="00ED70BA"/>
    <w:rsid w:val="00EE4934"/>
    <w:rsid w:val="00EE4DE6"/>
    <w:rsid w:val="00EE554C"/>
    <w:rsid w:val="00EE68C4"/>
    <w:rsid w:val="00EE7046"/>
    <w:rsid w:val="00EE710B"/>
    <w:rsid w:val="00EF1D3B"/>
    <w:rsid w:val="00EF2E1A"/>
    <w:rsid w:val="00EF38CF"/>
    <w:rsid w:val="00EF5B4E"/>
    <w:rsid w:val="00EF6202"/>
    <w:rsid w:val="00EF7653"/>
    <w:rsid w:val="00F01BC5"/>
    <w:rsid w:val="00F022D1"/>
    <w:rsid w:val="00F02EF1"/>
    <w:rsid w:val="00F04558"/>
    <w:rsid w:val="00F05670"/>
    <w:rsid w:val="00F06BCA"/>
    <w:rsid w:val="00F10F30"/>
    <w:rsid w:val="00F14CB7"/>
    <w:rsid w:val="00F218D5"/>
    <w:rsid w:val="00F2305D"/>
    <w:rsid w:val="00F27513"/>
    <w:rsid w:val="00F3082B"/>
    <w:rsid w:val="00F3170A"/>
    <w:rsid w:val="00F31A32"/>
    <w:rsid w:val="00F31E28"/>
    <w:rsid w:val="00F37AF6"/>
    <w:rsid w:val="00F40E97"/>
    <w:rsid w:val="00F4151B"/>
    <w:rsid w:val="00F4551F"/>
    <w:rsid w:val="00F50126"/>
    <w:rsid w:val="00F50ABA"/>
    <w:rsid w:val="00F52F34"/>
    <w:rsid w:val="00F544C0"/>
    <w:rsid w:val="00F551C5"/>
    <w:rsid w:val="00F554E2"/>
    <w:rsid w:val="00F5737D"/>
    <w:rsid w:val="00F606A2"/>
    <w:rsid w:val="00F61168"/>
    <w:rsid w:val="00F61C1F"/>
    <w:rsid w:val="00F646F1"/>
    <w:rsid w:val="00F65A29"/>
    <w:rsid w:val="00F66516"/>
    <w:rsid w:val="00F7047B"/>
    <w:rsid w:val="00F70E16"/>
    <w:rsid w:val="00F72606"/>
    <w:rsid w:val="00F7477B"/>
    <w:rsid w:val="00F74805"/>
    <w:rsid w:val="00F74860"/>
    <w:rsid w:val="00F766AC"/>
    <w:rsid w:val="00F76751"/>
    <w:rsid w:val="00F77BB0"/>
    <w:rsid w:val="00F81E3B"/>
    <w:rsid w:val="00F82B8A"/>
    <w:rsid w:val="00F83785"/>
    <w:rsid w:val="00F83E59"/>
    <w:rsid w:val="00F848CE"/>
    <w:rsid w:val="00F874C5"/>
    <w:rsid w:val="00F87543"/>
    <w:rsid w:val="00F87970"/>
    <w:rsid w:val="00F91A4A"/>
    <w:rsid w:val="00F96872"/>
    <w:rsid w:val="00F969DB"/>
    <w:rsid w:val="00F96D57"/>
    <w:rsid w:val="00FA1008"/>
    <w:rsid w:val="00FA14D5"/>
    <w:rsid w:val="00FA1F05"/>
    <w:rsid w:val="00FA3852"/>
    <w:rsid w:val="00FA6E0D"/>
    <w:rsid w:val="00FB1284"/>
    <w:rsid w:val="00FB4194"/>
    <w:rsid w:val="00FB45F4"/>
    <w:rsid w:val="00FC4DA1"/>
    <w:rsid w:val="00FC5E92"/>
    <w:rsid w:val="00FC645C"/>
    <w:rsid w:val="00FC764B"/>
    <w:rsid w:val="00FC77EF"/>
    <w:rsid w:val="00FC7A7E"/>
    <w:rsid w:val="00FD2628"/>
    <w:rsid w:val="00FD3237"/>
    <w:rsid w:val="00FD635B"/>
    <w:rsid w:val="00FD71F1"/>
    <w:rsid w:val="00FE03F5"/>
    <w:rsid w:val="00FE0D9F"/>
    <w:rsid w:val="00FE1DA9"/>
    <w:rsid w:val="00FE3A72"/>
    <w:rsid w:val="00FE5F59"/>
    <w:rsid w:val="00FE61A8"/>
    <w:rsid w:val="00FE75F8"/>
    <w:rsid w:val="00FE77B6"/>
    <w:rsid w:val="00FF580E"/>
    <w:rsid w:val="00FF6949"/>
    <w:rsid w:val="00FF76F0"/>
    <w:rsid w:val="00FF7E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92C6A"/>
  <w15:chartTrackingRefBased/>
  <w15:docId w15:val="{84213FCE-7D8A-465E-B8AD-E4687B40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438"/>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0F7438"/>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438"/>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6721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1EF"/>
    <w:rPr>
      <w:rFonts w:ascii="Segoe UI" w:eastAsia="Calibri" w:hAnsi="Segoe UI" w:cs="Segoe UI"/>
      <w:sz w:val="18"/>
      <w:szCs w:val="18"/>
    </w:rPr>
  </w:style>
  <w:style w:type="paragraph" w:styleId="ListParagraph">
    <w:name w:val="List Paragraph"/>
    <w:aliases w:val="List Paragraph (numbered (a)),List Paragraph1,WB Para,Paragraphe de liste1,Lapis Bulleted List,Dot pt,F5 List Paragraph,No Spacing1,List Paragraph Char Char Char,Indicator Text,Numbered Para 1,Bullet 1,List Paragraph12,Bullet Points,L,3"/>
    <w:basedOn w:val="Normal"/>
    <w:link w:val="ListParagraphChar"/>
    <w:uiPriority w:val="34"/>
    <w:qFormat/>
    <w:rsid w:val="006721EF"/>
    <w:pPr>
      <w:ind w:left="720"/>
      <w:contextualSpacing/>
    </w:pPr>
  </w:style>
  <w:style w:type="paragraph" w:styleId="CommentText">
    <w:name w:val="annotation text"/>
    <w:basedOn w:val="Normal"/>
    <w:link w:val="CommentTextChar"/>
    <w:uiPriority w:val="99"/>
    <w:unhideWhenUsed/>
    <w:rsid w:val="006721EF"/>
    <w:rPr>
      <w:sz w:val="20"/>
      <w:szCs w:val="20"/>
    </w:rPr>
  </w:style>
  <w:style w:type="character" w:customStyle="1" w:styleId="CommentTextChar">
    <w:name w:val="Comment Text Char"/>
    <w:basedOn w:val="DefaultParagraphFont"/>
    <w:link w:val="CommentText"/>
    <w:uiPriority w:val="99"/>
    <w:rsid w:val="006721EF"/>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2471FA"/>
    <w:rPr>
      <w:sz w:val="20"/>
      <w:szCs w:val="20"/>
    </w:rPr>
  </w:style>
  <w:style w:type="character" w:customStyle="1" w:styleId="FootnoteTextChar">
    <w:name w:val="Footnote Text Char"/>
    <w:basedOn w:val="DefaultParagraphFont"/>
    <w:link w:val="FootnoteText"/>
    <w:uiPriority w:val="99"/>
    <w:semiHidden/>
    <w:rsid w:val="002471F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471FA"/>
    <w:rPr>
      <w:vertAlign w:val="superscript"/>
    </w:rPr>
  </w:style>
  <w:style w:type="character" w:styleId="Hyperlink">
    <w:name w:val="Hyperlink"/>
    <w:basedOn w:val="DefaultParagraphFont"/>
    <w:uiPriority w:val="99"/>
    <w:unhideWhenUsed/>
    <w:rsid w:val="002471FA"/>
    <w:rPr>
      <w:color w:val="0563C1" w:themeColor="hyperlink"/>
      <w:u w:val="single"/>
    </w:rPr>
  </w:style>
  <w:style w:type="character" w:styleId="FollowedHyperlink">
    <w:name w:val="FollowedHyperlink"/>
    <w:basedOn w:val="DefaultParagraphFont"/>
    <w:uiPriority w:val="99"/>
    <w:semiHidden/>
    <w:unhideWhenUsed/>
    <w:rsid w:val="00B91690"/>
    <w:rPr>
      <w:color w:val="954F72" w:themeColor="followedHyperlink"/>
      <w:u w:val="single"/>
    </w:rPr>
  </w:style>
  <w:style w:type="table" w:styleId="TableGrid">
    <w:name w:val="Table Grid"/>
    <w:basedOn w:val="TableNormal"/>
    <w:uiPriority w:val="39"/>
    <w:rsid w:val="00237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E8A"/>
    <w:rPr>
      <w:sz w:val="16"/>
      <w:szCs w:val="16"/>
    </w:rPr>
  </w:style>
  <w:style w:type="paragraph" w:styleId="CommentSubject">
    <w:name w:val="annotation subject"/>
    <w:basedOn w:val="CommentText"/>
    <w:next w:val="CommentText"/>
    <w:link w:val="CommentSubjectChar"/>
    <w:uiPriority w:val="99"/>
    <w:semiHidden/>
    <w:unhideWhenUsed/>
    <w:rsid w:val="00325E8A"/>
    <w:rPr>
      <w:b/>
      <w:bCs/>
    </w:rPr>
  </w:style>
  <w:style w:type="character" w:customStyle="1" w:styleId="CommentSubjectChar">
    <w:name w:val="Comment Subject Char"/>
    <w:basedOn w:val="CommentTextChar"/>
    <w:link w:val="CommentSubject"/>
    <w:uiPriority w:val="99"/>
    <w:semiHidden/>
    <w:rsid w:val="00325E8A"/>
    <w:rPr>
      <w:rFonts w:ascii="Calibri" w:eastAsia="Calibri" w:hAnsi="Calibri" w:cs="Times New Roman"/>
      <w:b/>
      <w:bCs/>
      <w:sz w:val="20"/>
      <w:szCs w:val="20"/>
    </w:rPr>
  </w:style>
  <w:style w:type="paragraph" w:styleId="Header">
    <w:name w:val="header"/>
    <w:basedOn w:val="Normal"/>
    <w:link w:val="HeaderChar"/>
    <w:uiPriority w:val="99"/>
    <w:unhideWhenUsed/>
    <w:rsid w:val="00DC3E6F"/>
    <w:pPr>
      <w:tabs>
        <w:tab w:val="center" w:pos="4680"/>
        <w:tab w:val="right" w:pos="9360"/>
      </w:tabs>
    </w:pPr>
  </w:style>
  <w:style w:type="character" w:customStyle="1" w:styleId="HeaderChar">
    <w:name w:val="Header Char"/>
    <w:basedOn w:val="DefaultParagraphFont"/>
    <w:link w:val="Header"/>
    <w:uiPriority w:val="99"/>
    <w:rsid w:val="00DC3E6F"/>
    <w:rPr>
      <w:rFonts w:ascii="Calibri" w:eastAsia="Calibri" w:hAnsi="Calibri" w:cs="Times New Roman"/>
    </w:rPr>
  </w:style>
  <w:style w:type="paragraph" w:styleId="Footer">
    <w:name w:val="footer"/>
    <w:basedOn w:val="Normal"/>
    <w:link w:val="FooterChar"/>
    <w:uiPriority w:val="99"/>
    <w:unhideWhenUsed/>
    <w:rsid w:val="00DC3E6F"/>
    <w:pPr>
      <w:tabs>
        <w:tab w:val="center" w:pos="4680"/>
        <w:tab w:val="right" w:pos="9360"/>
      </w:tabs>
    </w:pPr>
  </w:style>
  <w:style w:type="character" w:customStyle="1" w:styleId="FooterChar">
    <w:name w:val="Footer Char"/>
    <w:basedOn w:val="DefaultParagraphFont"/>
    <w:link w:val="Footer"/>
    <w:uiPriority w:val="99"/>
    <w:rsid w:val="00DC3E6F"/>
    <w:rPr>
      <w:rFonts w:ascii="Calibri" w:eastAsia="Calibri" w:hAnsi="Calibri" w:cs="Times New Roman"/>
    </w:rPr>
  </w:style>
  <w:style w:type="character" w:styleId="PlaceholderText">
    <w:name w:val="Placeholder Text"/>
    <w:basedOn w:val="DefaultParagraphFont"/>
    <w:uiPriority w:val="99"/>
    <w:semiHidden/>
    <w:rsid w:val="00554A5E"/>
    <w:rPr>
      <w:color w:val="808080"/>
    </w:rPr>
  </w:style>
  <w:style w:type="paragraph" w:styleId="BodyText">
    <w:name w:val="Body Text"/>
    <w:basedOn w:val="Normal"/>
    <w:link w:val="BodyTextChar"/>
    <w:rsid w:val="00B8186D"/>
    <w:pPr>
      <w:jc w:val="both"/>
    </w:pPr>
    <w:rPr>
      <w:rFonts w:ascii="Arial" w:eastAsia="Times New Roman" w:hAnsi="Arial" w:cs="Arial"/>
      <w:snapToGrid w:val="0"/>
      <w:lang w:eastAsia="fr-FR"/>
    </w:rPr>
  </w:style>
  <w:style w:type="character" w:customStyle="1" w:styleId="BodyTextChar">
    <w:name w:val="Body Text Char"/>
    <w:basedOn w:val="DefaultParagraphFont"/>
    <w:link w:val="BodyText"/>
    <w:rsid w:val="00B8186D"/>
    <w:rPr>
      <w:rFonts w:ascii="Arial" w:eastAsia="Times New Roman" w:hAnsi="Arial" w:cs="Arial"/>
      <w:snapToGrid w:val="0"/>
      <w:lang w:eastAsia="fr-FR"/>
    </w:rPr>
  </w:style>
  <w:style w:type="character" w:styleId="UnresolvedMention">
    <w:name w:val="Unresolved Mention"/>
    <w:basedOn w:val="DefaultParagraphFont"/>
    <w:uiPriority w:val="99"/>
    <w:semiHidden/>
    <w:unhideWhenUsed/>
    <w:rsid w:val="00A75209"/>
    <w:rPr>
      <w:color w:val="605E5C"/>
      <w:shd w:val="clear" w:color="auto" w:fill="E1DFDD"/>
    </w:rPr>
  </w:style>
  <w:style w:type="character" w:customStyle="1" w:styleId="normaltextrun">
    <w:name w:val="normaltextrun"/>
    <w:basedOn w:val="DefaultParagraphFont"/>
    <w:rsid w:val="0094691F"/>
  </w:style>
  <w:style w:type="paragraph" w:styleId="Revision">
    <w:name w:val="Revision"/>
    <w:hidden/>
    <w:uiPriority w:val="99"/>
    <w:semiHidden/>
    <w:rsid w:val="001D370F"/>
    <w:pPr>
      <w:spacing w:after="0" w:line="240" w:lineRule="auto"/>
    </w:pPr>
    <w:rPr>
      <w:rFonts w:ascii="Calibri" w:eastAsia="Calibri" w:hAnsi="Calibri" w:cs="Times New Roman"/>
    </w:rPr>
  </w:style>
  <w:style w:type="character" w:customStyle="1" w:styleId="ListParagraphChar">
    <w:name w:val="List Paragraph Char"/>
    <w:aliases w:val="List Paragraph (numbered (a)) Char,List Paragraph1 Char,WB Para Char,Paragraphe de liste1 Char,Lapis Bulleted List Char,Dot pt Char,F5 List Paragraph Char,No Spacing1 Char,List Paragraph Char Char Char Char,Indicator Text Char,L Char"/>
    <w:link w:val="ListParagraph"/>
    <w:uiPriority w:val="34"/>
    <w:qFormat/>
    <w:locked/>
    <w:rsid w:val="004709D5"/>
    <w:rPr>
      <w:rFonts w:ascii="Calibri" w:eastAsia="Calibri" w:hAnsi="Calibri" w:cs="Times New Roman"/>
    </w:rPr>
  </w:style>
  <w:style w:type="paragraph" w:styleId="NormalWeb">
    <w:name w:val="Normal (Web)"/>
    <w:basedOn w:val="Normal"/>
    <w:uiPriority w:val="99"/>
    <w:unhideWhenUsed/>
    <w:rsid w:val="00F969DB"/>
    <w:pPr>
      <w:spacing w:before="100" w:beforeAutospacing="1" w:after="100" w:afterAutospacing="1"/>
    </w:pPr>
    <w:rPr>
      <w:rFonts w:ascii="Times New Roman" w:eastAsia="Times New Roman" w:hAnsi="Times New Roman"/>
      <w:sz w:val="24"/>
      <w:szCs w:val="24"/>
      <w:lang w:val="en-GB" w:eastAsia="en-GB"/>
    </w:rPr>
  </w:style>
  <w:style w:type="paragraph" w:customStyle="1" w:styleId="pf0">
    <w:name w:val="pf0"/>
    <w:basedOn w:val="Normal"/>
    <w:rsid w:val="002F417B"/>
    <w:pPr>
      <w:spacing w:before="100" w:beforeAutospacing="1" w:after="100" w:afterAutospacing="1"/>
    </w:pPr>
    <w:rPr>
      <w:rFonts w:ascii="Times New Roman" w:eastAsia="Times New Roman" w:hAnsi="Times New Roman"/>
      <w:sz w:val="24"/>
      <w:szCs w:val="24"/>
      <w:lang w:val="en-GB" w:eastAsia="en-GB"/>
    </w:rPr>
  </w:style>
  <w:style w:type="paragraph" w:styleId="NoSpacing">
    <w:name w:val="No Spacing"/>
    <w:uiPriority w:val="1"/>
    <w:qFormat/>
    <w:rsid w:val="002F417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6279">
      <w:bodyDiv w:val="1"/>
      <w:marLeft w:val="0"/>
      <w:marRight w:val="0"/>
      <w:marTop w:val="0"/>
      <w:marBottom w:val="0"/>
      <w:divBdr>
        <w:top w:val="none" w:sz="0" w:space="0" w:color="auto"/>
        <w:left w:val="none" w:sz="0" w:space="0" w:color="auto"/>
        <w:bottom w:val="none" w:sz="0" w:space="0" w:color="auto"/>
        <w:right w:val="none" w:sz="0" w:space="0" w:color="auto"/>
      </w:divBdr>
    </w:div>
    <w:div w:id="108360235">
      <w:bodyDiv w:val="1"/>
      <w:marLeft w:val="0"/>
      <w:marRight w:val="0"/>
      <w:marTop w:val="0"/>
      <w:marBottom w:val="0"/>
      <w:divBdr>
        <w:top w:val="none" w:sz="0" w:space="0" w:color="auto"/>
        <w:left w:val="none" w:sz="0" w:space="0" w:color="auto"/>
        <w:bottom w:val="none" w:sz="0" w:space="0" w:color="auto"/>
        <w:right w:val="none" w:sz="0" w:space="0" w:color="auto"/>
      </w:divBdr>
    </w:div>
    <w:div w:id="384258927">
      <w:bodyDiv w:val="1"/>
      <w:marLeft w:val="0"/>
      <w:marRight w:val="0"/>
      <w:marTop w:val="0"/>
      <w:marBottom w:val="0"/>
      <w:divBdr>
        <w:top w:val="none" w:sz="0" w:space="0" w:color="auto"/>
        <w:left w:val="none" w:sz="0" w:space="0" w:color="auto"/>
        <w:bottom w:val="none" w:sz="0" w:space="0" w:color="auto"/>
        <w:right w:val="none" w:sz="0" w:space="0" w:color="auto"/>
      </w:divBdr>
    </w:div>
    <w:div w:id="534076176">
      <w:bodyDiv w:val="1"/>
      <w:marLeft w:val="0"/>
      <w:marRight w:val="0"/>
      <w:marTop w:val="0"/>
      <w:marBottom w:val="0"/>
      <w:divBdr>
        <w:top w:val="none" w:sz="0" w:space="0" w:color="auto"/>
        <w:left w:val="none" w:sz="0" w:space="0" w:color="auto"/>
        <w:bottom w:val="none" w:sz="0" w:space="0" w:color="auto"/>
        <w:right w:val="none" w:sz="0" w:space="0" w:color="auto"/>
      </w:divBdr>
    </w:div>
    <w:div w:id="592394410">
      <w:bodyDiv w:val="1"/>
      <w:marLeft w:val="0"/>
      <w:marRight w:val="0"/>
      <w:marTop w:val="0"/>
      <w:marBottom w:val="0"/>
      <w:divBdr>
        <w:top w:val="none" w:sz="0" w:space="0" w:color="auto"/>
        <w:left w:val="none" w:sz="0" w:space="0" w:color="auto"/>
        <w:bottom w:val="none" w:sz="0" w:space="0" w:color="auto"/>
        <w:right w:val="none" w:sz="0" w:space="0" w:color="auto"/>
      </w:divBdr>
    </w:div>
    <w:div w:id="1050688526">
      <w:bodyDiv w:val="1"/>
      <w:marLeft w:val="0"/>
      <w:marRight w:val="0"/>
      <w:marTop w:val="0"/>
      <w:marBottom w:val="0"/>
      <w:divBdr>
        <w:top w:val="none" w:sz="0" w:space="0" w:color="auto"/>
        <w:left w:val="none" w:sz="0" w:space="0" w:color="auto"/>
        <w:bottom w:val="none" w:sz="0" w:space="0" w:color="auto"/>
        <w:right w:val="none" w:sz="0" w:space="0" w:color="auto"/>
      </w:divBdr>
    </w:div>
    <w:div w:id="1186016316">
      <w:bodyDiv w:val="1"/>
      <w:marLeft w:val="0"/>
      <w:marRight w:val="0"/>
      <w:marTop w:val="0"/>
      <w:marBottom w:val="0"/>
      <w:divBdr>
        <w:top w:val="none" w:sz="0" w:space="0" w:color="auto"/>
        <w:left w:val="none" w:sz="0" w:space="0" w:color="auto"/>
        <w:bottom w:val="none" w:sz="0" w:space="0" w:color="auto"/>
        <w:right w:val="none" w:sz="0" w:space="0" w:color="auto"/>
      </w:divBdr>
    </w:div>
    <w:div w:id="1355957150">
      <w:bodyDiv w:val="1"/>
      <w:marLeft w:val="0"/>
      <w:marRight w:val="0"/>
      <w:marTop w:val="0"/>
      <w:marBottom w:val="0"/>
      <w:divBdr>
        <w:top w:val="none" w:sz="0" w:space="0" w:color="auto"/>
        <w:left w:val="none" w:sz="0" w:space="0" w:color="auto"/>
        <w:bottom w:val="none" w:sz="0" w:space="0" w:color="auto"/>
        <w:right w:val="none" w:sz="0" w:space="0" w:color="auto"/>
      </w:divBdr>
    </w:div>
    <w:div w:id="1497529311">
      <w:bodyDiv w:val="1"/>
      <w:marLeft w:val="0"/>
      <w:marRight w:val="0"/>
      <w:marTop w:val="0"/>
      <w:marBottom w:val="0"/>
      <w:divBdr>
        <w:top w:val="none" w:sz="0" w:space="0" w:color="auto"/>
        <w:left w:val="none" w:sz="0" w:space="0" w:color="auto"/>
        <w:bottom w:val="none" w:sz="0" w:space="0" w:color="auto"/>
        <w:right w:val="none" w:sz="0" w:space="0" w:color="auto"/>
      </w:divBdr>
    </w:div>
    <w:div w:id="1600872189">
      <w:bodyDiv w:val="1"/>
      <w:marLeft w:val="0"/>
      <w:marRight w:val="0"/>
      <w:marTop w:val="0"/>
      <w:marBottom w:val="0"/>
      <w:divBdr>
        <w:top w:val="none" w:sz="0" w:space="0" w:color="auto"/>
        <w:left w:val="none" w:sz="0" w:space="0" w:color="auto"/>
        <w:bottom w:val="none" w:sz="0" w:space="0" w:color="auto"/>
        <w:right w:val="none" w:sz="0" w:space="0" w:color="auto"/>
      </w:divBdr>
    </w:div>
    <w:div w:id="1617835870">
      <w:bodyDiv w:val="1"/>
      <w:marLeft w:val="0"/>
      <w:marRight w:val="0"/>
      <w:marTop w:val="0"/>
      <w:marBottom w:val="0"/>
      <w:divBdr>
        <w:top w:val="none" w:sz="0" w:space="0" w:color="auto"/>
        <w:left w:val="none" w:sz="0" w:space="0" w:color="auto"/>
        <w:bottom w:val="none" w:sz="0" w:space="0" w:color="auto"/>
        <w:right w:val="none" w:sz="0" w:space="0" w:color="auto"/>
      </w:divBdr>
    </w:div>
    <w:div w:id="173234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rldjusticeproject.org/rule-of-law-index/country/2025/Montenegro/" TargetMode="External"/><Relationship Id="rId18" Type="http://schemas.openxmlformats.org/officeDocument/2006/relationships/hyperlink" Target="https://www.undp.org/montenegro/news/empowering-women-diplomacy-sustainable-peace-and-security" TargetMode="External"/><Relationship Id="rId26" Type="http://schemas.openxmlformats.org/officeDocument/2006/relationships/hyperlink" Target="https://www.undp.org/montenegro/press-releases/women-leaders-government-parliament-and-civil-society-united-create-new-gender-equality-agenda-montenegro" TargetMode="External"/><Relationship Id="rId39" Type="http://schemas.openxmlformats.org/officeDocument/2006/relationships/hyperlink" Target="https://drive.google.com/drive/folders/1cISW2Rwof_Psa_vZ8CCXATlDqcjkScSr" TargetMode="External"/><Relationship Id="rId21" Type="http://schemas.openxmlformats.org/officeDocument/2006/relationships/hyperlink" Target="https://www.undp.org/montenegro/press-releases/deeper-reforms-stronger-institutional-accountability-and-change-attitudes-needed-society-zero-tolerance-violence-against" TargetMode="External"/><Relationship Id="rId34" Type="http://schemas.openxmlformats.org/officeDocument/2006/relationships/hyperlink" Target="https://www.undp.org/montenegro/news/expert-discussion-gender-based-violence" TargetMode="External"/><Relationship Id="rId42" Type="http://schemas.openxmlformats.org/officeDocument/2006/relationships/hyperlink" Target="https://drive.google.com/drive/folders/18bKgH3s5AjY6TRPoifQreSler_lpbP-I?usp=drive_lin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stagram.com/reel/DCtVbO1iB2d/?igsh=QkJ0YzBiV3Nmcw%3D%3D" TargetMode="External"/><Relationship Id="rId29" Type="http://schemas.openxmlformats.org/officeDocument/2006/relationships/hyperlink" Target="https://www.undp.org/montenegro/press-releases/stereotypes-are-root-discrimin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gradski.me/borovinic-bojovic-nasilje-se-ne-smije-tolerisati/" TargetMode="External"/><Relationship Id="rId32" Type="http://schemas.openxmlformats.org/officeDocument/2006/relationships/hyperlink" Target="https://www.undp.org/montenegro/news/montenegro-marks-international-day-women-diplomacy" TargetMode="External"/><Relationship Id="rId37" Type="http://schemas.openxmlformats.org/officeDocument/2006/relationships/hyperlink" Target="https://gradski.me/borovinic-bojovic-nasilje-se-ne-smije-tolerisati/" TargetMode="External"/><Relationship Id="rId40" Type="http://schemas.openxmlformats.org/officeDocument/2006/relationships/hyperlink" Target="https://drive.google.com/drive/folders/1cISW2Rwof_Psa_vZ8CCXATlDqcjkScSr"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undp.org/montenegro/press-releases/stereotypes-are-root-discrimination" TargetMode="External"/><Relationship Id="rId23" Type="http://schemas.openxmlformats.org/officeDocument/2006/relationships/hyperlink" Target="https://www.ucg.ac.me/objava/blog/1263/objava/190103-medunarodni-dan-ljudskih-prava" TargetMode="External"/><Relationship Id="rId28" Type="http://schemas.openxmlformats.org/officeDocument/2006/relationships/hyperlink" Target="https://www.undp.org/montenegro/press-releases/undp-supports-introduction-40-quota-less-represented-gender-parliament" TargetMode="External"/><Relationship Id="rId36" Type="http://schemas.openxmlformats.org/officeDocument/2006/relationships/hyperlink" Target="https://www.ucg.ac.me/objava/blog/1263/objava/190103-medunarodni-dan-ljudskih-prava" TargetMode="External"/><Relationship Id="rId10" Type="http://schemas.openxmlformats.org/officeDocument/2006/relationships/endnotes" Target="endnotes.xml"/><Relationship Id="rId19" Type="http://schemas.openxmlformats.org/officeDocument/2006/relationships/hyperlink" Target="https://www.undp.org/montenegro/press-releases/partnership-between-undp-and-supreme-state-prosecutors-office-advancing-gender-equality-and-strengthening-rule-law" TargetMode="External"/><Relationship Id="rId31" Type="http://schemas.openxmlformats.org/officeDocument/2006/relationships/hyperlink" Target="https://www.undp.org/montenegro/press-releases/partnership-between-undp-and-supreme-state-prosecutors-office-advancing-gender-equality-and-strengthening-rule-law"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dp.org/montenegro/press-releases/montenegro-forefront-gender-equality-agenda-and-gender-mainstreaming-efforts-global-gender-equality-forum-un" TargetMode="External"/><Relationship Id="rId22" Type="http://schemas.openxmlformats.org/officeDocument/2006/relationships/hyperlink" Target="https://www.undp.org/montenegro/press-releases/addressing-gender-based-violence-requires-cross-institutional-cooperation-and-systemic-response" TargetMode="External"/><Relationship Id="rId27" Type="http://schemas.openxmlformats.org/officeDocument/2006/relationships/hyperlink" Target="https://www.undp.org/montenegro/press-releases/montenegro-forefront-gender-equality-agenda-and-gender-mainstreaming-efforts-global-gender-equality-forum-un" TargetMode="External"/><Relationship Id="rId30" Type="http://schemas.openxmlformats.org/officeDocument/2006/relationships/hyperlink" Target="https://www.undp.org/montenegro/news/empowering-women-diplomacy-sustainable-peace-and-security" TargetMode="External"/><Relationship Id="rId35" Type="http://schemas.openxmlformats.org/officeDocument/2006/relationships/hyperlink" Target="https://www.undp.org/montenegro/press-releases/addressing-gender-based-violence-requires-cross-institutional-cooperation-and-systemic-response"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nlargement.ec.europa.eu/document/download/9ae69ea7-81d6-4d6a-a204-bd32a379d51d_en?filename=montenegro-report-2025.pdf" TargetMode="External"/><Relationship Id="rId17" Type="http://schemas.openxmlformats.org/officeDocument/2006/relationships/hyperlink" Target="https://www.instagram.com/p/DCeET10oRD4/?igsh=X3V6ZUllUEZu" TargetMode="External"/><Relationship Id="rId25" Type="http://schemas.openxmlformats.org/officeDocument/2006/relationships/hyperlink" Target="https://www.undp.org/publications/gender-equality-strategy-2022-2025" TargetMode="External"/><Relationship Id="rId33" Type="http://schemas.openxmlformats.org/officeDocument/2006/relationships/hyperlink" Target="https://www.undp.org/montenegro/press-releases/deeper-reforms-stronger-institutional-accountability-and-change-attitudes-needed-society-zero-tolerance-violence-against" TargetMode="External"/><Relationship Id="rId38" Type="http://schemas.openxmlformats.org/officeDocument/2006/relationships/hyperlink" Target="https://drive.google.com/drive/folders/1cISW2Rwof_Psa_vZ8CCXATlDqcjkScSr" TargetMode="External"/><Relationship Id="rId46" Type="http://schemas.openxmlformats.org/officeDocument/2006/relationships/theme" Target="theme/theme1.xml"/><Relationship Id="rId20" Type="http://schemas.openxmlformats.org/officeDocument/2006/relationships/hyperlink" Target="https://www.undp.org/montenegro/news/montenegro-marks-international-day-women-diplomacy" TargetMode="External"/><Relationship Id="rId41" Type="http://schemas.openxmlformats.org/officeDocument/2006/relationships/hyperlink" Target="https://drive.google.com/drive/folders/1cISW2Rwof_Psa_vZ8CCXATlDqcjkSc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ficeCountry xmlns="d9cf0e28-81d2-4dc7-8b10-820d80ed680d">B0587 - Montenegro - Podjorica</OfficeCountry>
    <DocumentStatus xmlns="d9cf0e28-81d2-4dc7-8b10-820d80ed680d">Final</DocumentStatus>
    <DocCoverageEndDate xmlns="d9cf0e28-81d2-4dc7-8b10-820d80ed680d">2025-12-15T05:00:00+00:00</DocCoverageEndDate>
    <TaxCatchAll xmlns="e91d5986-7c29-4ed1-8a54-b8fb378ed474" xsi:nil="true"/>
    <EventDate xmlns="d9cf0e28-81d2-4dc7-8b10-820d80ed680d" xsi:nil="true"/>
    <ProjectDocumentTypes xmlns="d9cf0e28-81d2-4dc7-8b10-820d80ed680d" xsi:nil="true"/>
    <FunctionalArea xmlns="d9cf0e28-81d2-4dc7-8b10-820d80ed680d">Programme and Project</FunctionalArea>
    <FileNameDescription xmlns="d9cf0e28-81d2-4dc7-8b10-820d80ed680d">Final Project Report </FileNameDescription>
    <ProjectNumber xmlns="d9cf0e28-81d2-4dc7-8b10-820d80ed680d">01002861</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UNDP-MNE</OperatingUnit>
    <lcf76f155ced4ddcb4097134ff3c332f xmlns="d9cf0e28-81d2-4dc7-8b10-820d80ed680d">
      <Terms xmlns="http://schemas.microsoft.com/office/infopath/2007/PartnerControls"/>
    </lcf76f155ced4ddcb4097134ff3c332f>
    <FocusArea xmlns="d9cf0e28-81d2-4dc7-8b10-820d80ed680d">Gender</FocusArea>
    <DocCoverageStartDate xmlns="d9cf0e28-81d2-4dc7-8b10-820d80ed680d">2024-08-01T00:00:00+00:00</DocCoverageStartDate>
    <FileClassificationMode xmlns="d9cf0e28-81d2-4dc7-8b10-820d80ed680d">Public</FileClassificationMode>
    <OutputNumber xmlns="d9cf0e28-81d2-4dc7-8b10-820d80ed680d" xsi:nil="true"/>
  </documentManagement>
</p:properties>
</file>

<file path=customXml/itemProps1.xml><?xml version="1.0" encoding="utf-8"?>
<ds:datastoreItem xmlns:ds="http://schemas.openxmlformats.org/officeDocument/2006/customXml" ds:itemID="{349EBB89-B05C-E14D-947A-8BCD570C8C95}">
  <ds:schemaRefs>
    <ds:schemaRef ds:uri="http://schemas.openxmlformats.org/officeDocument/2006/bibliography"/>
  </ds:schemaRefs>
</ds:datastoreItem>
</file>

<file path=customXml/itemProps2.xml><?xml version="1.0" encoding="utf-8"?>
<ds:datastoreItem xmlns:ds="http://schemas.openxmlformats.org/officeDocument/2006/customXml" ds:itemID="{031CA065-47D7-4948-A7CD-8F61AF9EA612}"/>
</file>

<file path=customXml/itemProps3.xml><?xml version="1.0" encoding="utf-8"?>
<ds:datastoreItem xmlns:ds="http://schemas.openxmlformats.org/officeDocument/2006/customXml" ds:itemID="{75A7369B-5300-42EF-8586-016EFEF6CA15}">
  <ds:schemaRefs>
    <ds:schemaRef ds:uri="http://schemas.microsoft.com/sharepoint/v3/contenttype/forms"/>
  </ds:schemaRefs>
</ds:datastoreItem>
</file>

<file path=customXml/itemProps4.xml><?xml version="1.0" encoding="utf-8"?>
<ds:datastoreItem xmlns:ds="http://schemas.openxmlformats.org/officeDocument/2006/customXml" ds:itemID="{A0E7EFE2-09D9-4139-9F2B-216C30C66760}">
  <ds:schemaRefs>
    <ds:schemaRef ds:uri="http://schemas.microsoft.com/office/2006/metadata/properties"/>
    <ds:schemaRef ds:uri="http://schemas.microsoft.com/office/infopath/2007/PartnerControls"/>
    <ds:schemaRef ds:uri="0c5aaf48-b6a1-41e7-9a83-09d9c45adfd4"/>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12280</Words>
  <Characters>69997</Characters>
  <Application>Microsoft Office Word</Application>
  <DocSecurity>0</DocSecurity>
  <Lines>583</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Project Report </dc:title>
  <dc:subject/>
  <dc:creator>Christi Sletten</dc:creator>
  <cp:keywords/>
  <dc:description/>
  <cp:lastModifiedBy>Marija Blagojevic</cp:lastModifiedBy>
  <cp:revision>12</cp:revision>
  <cp:lastPrinted>2018-03-09T17:19:00Z</cp:lastPrinted>
  <dcterms:created xsi:type="dcterms:W3CDTF">2026-03-16T20:31:00Z</dcterms:created>
  <dcterms:modified xsi:type="dcterms:W3CDTF">2026-03-23T16:27:00Z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y fmtid="{D5CDD505-2E9C-101B-9397-08002B2CF9AE}" pid="3" name="MediaServiceImageTags">
    <vt:lpwstr/>
  </property>
</Properties>
</file>